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Times" w:cs="Times" w:eastAsia="Times" w:hAnsi="Times"/>
          <w:sz w:val="20"/>
          <w:szCs w:val="20"/>
        </w:rPr>
      </w:pPr>
      <w:r w:rsidDel="00000000" w:rsidR="00000000" w:rsidRPr="00000000">
        <w:rPr>
          <w:rFonts w:ascii="Times" w:cs="Times" w:eastAsia="Times" w:hAnsi="Times"/>
        </w:rPr>
        <w:drawing>
          <wp:inline distB="0" distT="0" distL="0" distR="0">
            <wp:extent cx="1130335" cy="1182243"/>
            <wp:effectExtent b="0" l="0" r="0" t="0"/>
            <wp:docPr descr="A picture containing food&#10;&#10;Description automatically generated" id="2061412580" name="image12.png"/>
            <a:graphic>
              <a:graphicData uri="http://schemas.openxmlformats.org/drawingml/2006/picture">
                <pic:pic>
                  <pic:nvPicPr>
                    <pic:cNvPr descr="A picture containing food&#10;&#10;Description automatically generated" id="0" name="image12.png"/>
                    <pic:cNvPicPr preferRelativeResize="0"/>
                  </pic:nvPicPr>
                  <pic:blipFill>
                    <a:blip r:embed="rId7"/>
                    <a:srcRect b="0" l="0" r="0" t="0"/>
                    <a:stretch>
                      <a:fillRect/>
                    </a:stretch>
                  </pic:blipFill>
                  <pic:spPr>
                    <a:xfrm>
                      <a:off x="0" y="0"/>
                      <a:ext cx="1130335" cy="11822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8" w:lineRule="auto"/>
        <w:jc w:val="both"/>
        <w:rPr>
          <w:rFonts w:ascii="Times" w:cs="Times" w:eastAsia="Times" w:hAnsi="Times"/>
          <w:sz w:val="19"/>
          <w:szCs w:val="19"/>
        </w:rPr>
      </w:pPr>
      <w:r w:rsidDel="00000000" w:rsidR="00000000" w:rsidRPr="00000000">
        <w:rPr>
          <w:rtl w:val="0"/>
        </w:rPr>
      </w:r>
    </w:p>
    <w:p w:rsidR="00000000" w:rsidDel="00000000" w:rsidP="00000000" w:rsidRDefault="00000000" w:rsidRPr="00000000" w14:paraId="00000006">
      <w:pPr>
        <w:spacing w:line="321" w:lineRule="auto"/>
        <w:ind w:right="89"/>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BUKU RANCANGAN PENGAJARAN (BRP) MATA KULIAH</w:t>
        <w:br w:type="textWrapping"/>
        <w:t xml:space="preserve">KRITIK PEMBANGUNAN WILAYAH</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Times" w:cs="Times" w:eastAsia="Times" w:hAnsi="Times"/>
          <w:sz w:val="30"/>
          <w:szCs w:val="3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Times" w:cs="Times" w:eastAsia="Times" w:hAnsi="Times"/>
          <w:sz w:val="30"/>
          <w:szCs w:val="30"/>
        </w:rPr>
      </w:pPr>
      <w:r w:rsidDel="00000000" w:rsidR="00000000" w:rsidRPr="00000000">
        <w:rPr>
          <w:rtl w:val="0"/>
        </w:rPr>
      </w:r>
    </w:p>
    <w:p w:rsidR="00000000" w:rsidDel="00000000" w:rsidP="00000000" w:rsidRDefault="00000000" w:rsidRPr="00000000" w14:paraId="00000009">
      <w:pPr>
        <w:spacing w:before="184" w:lineRule="auto"/>
        <w:ind w:left="1632" w:right="1631" w:firstLine="0"/>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oleh</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Times" w:cs="Times" w:eastAsia="Times" w:hAnsi="Times"/>
          <w:sz w:val="30"/>
          <w:szCs w:val="3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Times" w:cs="Times" w:eastAsia="Times" w:hAnsi="Times"/>
          <w:sz w:val="30"/>
          <w:szCs w:val="3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1"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0D">
      <w:pPr>
        <w:ind w:left="1634" w:right="1631" w:firstLine="0"/>
        <w:jc w:val="center"/>
        <w:rPr>
          <w:rFonts w:ascii="Times" w:cs="Times" w:eastAsia="Times" w:hAnsi="Times"/>
          <w:b w:val="1"/>
          <w:color w:val="ff0000"/>
          <w:sz w:val="28"/>
          <w:szCs w:val="28"/>
        </w:rPr>
      </w:pPr>
      <w:r w:rsidDel="00000000" w:rsidR="00000000" w:rsidRPr="00000000">
        <w:rPr>
          <w:rFonts w:ascii="Times" w:cs="Times" w:eastAsia="Times" w:hAnsi="Times"/>
          <w:b w:val="1"/>
          <w:color w:val="ff0000"/>
          <w:sz w:val="28"/>
          <w:szCs w:val="28"/>
          <w:rtl w:val="0"/>
        </w:rPr>
        <w:t xml:space="preserve">Dr. Hafid Setiadi, M.T.</w:t>
      </w:r>
    </w:p>
    <w:p w:rsidR="00000000" w:rsidDel="00000000" w:rsidP="00000000" w:rsidRDefault="00000000" w:rsidRPr="00000000" w14:paraId="0000000E">
      <w:pPr>
        <w:ind w:left="1634" w:right="1631" w:firstLine="0"/>
        <w:jc w:val="center"/>
        <w:rPr>
          <w:rFonts w:ascii="Times" w:cs="Times" w:eastAsia="Times" w:hAnsi="Times"/>
          <w:b w:val="1"/>
          <w:color w:val="ff0000"/>
          <w:sz w:val="28"/>
          <w:szCs w:val="28"/>
        </w:rPr>
      </w:pPr>
      <w:r w:rsidDel="00000000" w:rsidR="00000000" w:rsidRPr="00000000">
        <w:rPr>
          <w:rFonts w:ascii="Times" w:cs="Times" w:eastAsia="Times" w:hAnsi="Times"/>
          <w:b w:val="1"/>
          <w:color w:val="ff0000"/>
          <w:sz w:val="28"/>
          <w:szCs w:val="28"/>
          <w:rtl w:val="0"/>
        </w:rPr>
        <w:t xml:space="preserve">Dr. Hayuning Anggrahita, M.S.M </w:t>
      </w:r>
    </w:p>
    <w:p w:rsidR="00000000" w:rsidDel="00000000" w:rsidP="00000000" w:rsidRDefault="00000000" w:rsidRPr="00000000" w14:paraId="0000000F">
      <w:pPr>
        <w:ind w:left="1634" w:right="1631" w:firstLine="0"/>
        <w:jc w:val="center"/>
        <w:rPr>
          <w:rFonts w:ascii="Times" w:cs="Times" w:eastAsia="Times" w:hAnsi="Times"/>
          <w:b w:val="1"/>
          <w:color w:val="ff0000"/>
          <w:sz w:val="28"/>
          <w:szCs w:val="28"/>
        </w:rPr>
      </w:pPr>
      <w:r w:rsidDel="00000000" w:rsidR="00000000" w:rsidRPr="00000000">
        <w:rPr>
          <w:rFonts w:ascii="Times" w:cs="Times" w:eastAsia="Times" w:hAnsi="Times"/>
          <w:b w:val="1"/>
          <w:color w:val="ff0000"/>
          <w:sz w:val="28"/>
          <w:szCs w:val="28"/>
          <w:rtl w:val="0"/>
        </w:rPr>
        <w:t xml:space="preserve">Raldi Hendro Koestor, Ph.D.</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Times" w:cs="Times" w:eastAsia="Times" w:hAnsi="Times"/>
          <w:b w:val="1"/>
          <w:sz w:val="30"/>
          <w:szCs w:val="3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Times" w:cs="Times" w:eastAsia="Times" w:hAnsi="Times"/>
          <w:sz w:val="30"/>
          <w:szCs w:val="3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Times" w:cs="Times" w:eastAsia="Times" w:hAnsi="Times"/>
          <w:sz w:val="30"/>
          <w:szCs w:val="3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Times" w:cs="Times" w:eastAsia="Times" w:hAnsi="Times"/>
          <w:sz w:val="30"/>
          <w:szCs w:val="3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Times" w:cs="Times" w:eastAsia="Times" w:hAnsi="Times"/>
          <w:sz w:val="30"/>
          <w:szCs w:val="3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Times" w:cs="Times" w:eastAsia="Times" w:hAnsi="Times"/>
          <w:sz w:val="30"/>
          <w:szCs w:val="3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Times" w:cs="Times" w:eastAsia="Times" w:hAnsi="Times"/>
          <w:sz w:val="30"/>
          <w:szCs w:val="3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Times" w:cs="Times" w:eastAsia="Times" w:hAnsi="Times"/>
          <w:sz w:val="30"/>
          <w:szCs w:val="3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Times" w:cs="Times" w:eastAsia="Times" w:hAnsi="Times"/>
          <w:sz w:val="30"/>
          <w:szCs w:val="3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Times" w:cs="Times" w:eastAsia="Times" w:hAnsi="Times"/>
          <w:sz w:val="30"/>
          <w:szCs w:val="3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Times" w:cs="Times" w:eastAsia="Times" w:hAnsi="Times"/>
          <w:sz w:val="30"/>
          <w:szCs w:val="3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Times" w:cs="Times" w:eastAsia="Times" w:hAnsi="Times"/>
          <w:sz w:val="30"/>
          <w:szCs w:val="30"/>
        </w:rPr>
      </w:pPr>
      <w:r w:rsidDel="00000000" w:rsidR="00000000" w:rsidRPr="00000000">
        <w:rPr>
          <w:rtl w:val="0"/>
        </w:rPr>
      </w:r>
    </w:p>
    <w:p w:rsidR="00000000" w:rsidDel="00000000" w:rsidP="00000000" w:rsidRDefault="00000000" w:rsidRPr="00000000" w14:paraId="0000001C">
      <w:pPr>
        <w:spacing w:before="184" w:lineRule="auto"/>
        <w:ind w:right="8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Program Studi Doktor Geografi</w:t>
      </w:r>
    </w:p>
    <w:p w:rsidR="00000000" w:rsidDel="00000000" w:rsidP="00000000" w:rsidRDefault="00000000" w:rsidRPr="00000000" w14:paraId="0000001D">
      <w:pPr>
        <w:spacing w:before="2" w:lineRule="auto"/>
        <w:ind w:right="89"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Fakultas Matematika dan Ilmu Pengetahuan</w:t>
      </w:r>
    </w:p>
    <w:p w:rsidR="00000000" w:rsidDel="00000000" w:rsidP="00000000" w:rsidRDefault="00000000" w:rsidRPr="00000000" w14:paraId="0000001E">
      <w:pPr>
        <w:spacing w:before="2" w:lineRule="auto"/>
        <w:ind w:right="89"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Universitas Indonesia </w:t>
      </w:r>
    </w:p>
    <w:p w:rsidR="00000000" w:rsidDel="00000000" w:rsidP="00000000" w:rsidRDefault="00000000" w:rsidRPr="00000000" w14:paraId="0000001F">
      <w:pPr>
        <w:spacing w:before="2" w:lineRule="auto"/>
        <w:ind w:right="89" w:hanging="3"/>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Depok, Desember 2024</w:t>
      </w:r>
    </w:p>
    <w:p w:rsidR="00000000" w:rsidDel="00000000" w:rsidP="00000000" w:rsidRDefault="00000000" w:rsidRPr="00000000" w14:paraId="00000020">
      <w:pPr>
        <w:pStyle w:val="Heading2"/>
        <w:rPr>
          <w:rFonts w:ascii="Times" w:cs="Times" w:eastAsia="Times" w:hAnsi="Times"/>
          <w:b w:val="1"/>
          <w:color w:val="00000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 Informasi Umum</w:t>
      </w:r>
    </w:p>
    <w:p w:rsidR="00000000" w:rsidDel="00000000" w:rsidP="00000000" w:rsidRDefault="00000000" w:rsidRPr="00000000" w14:paraId="00000027">
      <w:pPr>
        <w:rPr/>
      </w:pPr>
      <w:r w:rsidDel="00000000" w:rsidR="00000000" w:rsidRPr="00000000">
        <w:rPr>
          <w:rtl w:val="0"/>
        </w:rPr>
      </w:r>
    </w:p>
    <w:tbl>
      <w:tblPr>
        <w:tblStyle w:val="Table1"/>
        <w:tblW w:w="978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2"/>
        <w:gridCol w:w="233"/>
        <w:gridCol w:w="425"/>
        <w:gridCol w:w="851"/>
        <w:gridCol w:w="1275"/>
        <w:gridCol w:w="1276"/>
        <w:gridCol w:w="425"/>
        <w:gridCol w:w="851"/>
        <w:gridCol w:w="992"/>
        <w:gridCol w:w="1702"/>
        <w:tblGridChange w:id="0">
          <w:tblGrid>
            <w:gridCol w:w="1752"/>
            <w:gridCol w:w="233"/>
            <w:gridCol w:w="425"/>
            <w:gridCol w:w="851"/>
            <w:gridCol w:w="1275"/>
            <w:gridCol w:w="1276"/>
            <w:gridCol w:w="425"/>
            <w:gridCol w:w="851"/>
            <w:gridCol w:w="992"/>
            <w:gridCol w:w="1702"/>
          </w:tblGrid>
        </w:tblGridChange>
      </w:tblGrid>
      <w:tr>
        <w:trPr>
          <w:cantSplit w:val="0"/>
          <w:trHeight w:val="1457" w:hRule="atLeast"/>
          <w:tblHeader w:val="0"/>
        </w:trPr>
        <w:tc>
          <w:tcPr>
            <w:gridSpan w:val="3"/>
            <w:shd w:fill="d0cece"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ind w:right="456"/>
              <w:rPr>
                <w:rFonts w:ascii="Times" w:cs="Times" w:eastAsia="Times" w:hAnsi="Time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71122</wp:posOffset>
                  </wp:positionH>
                  <wp:positionV relativeFrom="paragraph">
                    <wp:posOffset>55880</wp:posOffset>
                  </wp:positionV>
                  <wp:extent cx="800100" cy="836295"/>
                  <wp:effectExtent b="0" l="0" r="0" t="0"/>
                  <wp:wrapNone/>
                  <wp:docPr descr="A picture containing drawing&#10;&#10;Description automatically generated" id="2061412581" name="image15.png"/>
                  <a:graphic>
                    <a:graphicData uri="http://schemas.openxmlformats.org/drawingml/2006/picture">
                      <pic:pic>
                        <pic:nvPicPr>
                          <pic:cNvPr descr="A picture containing drawing&#10;&#10;Description automatically generated" id="0" name="image15.png"/>
                          <pic:cNvPicPr preferRelativeResize="0"/>
                        </pic:nvPicPr>
                        <pic:blipFill>
                          <a:blip r:embed="rId8"/>
                          <a:srcRect b="0" l="0" r="0" t="0"/>
                          <a:stretch>
                            <a:fillRect/>
                          </a:stretch>
                        </pic:blipFill>
                        <pic:spPr>
                          <a:xfrm>
                            <a:off x="0" y="0"/>
                            <a:ext cx="800100" cy="836295"/>
                          </a:xfrm>
                          <a:prstGeom prst="rect"/>
                          <a:ln/>
                        </pic:spPr>
                      </pic:pic>
                    </a:graphicData>
                  </a:graphic>
                </wp:anchor>
              </w:drawing>
            </w:r>
          </w:p>
        </w:tc>
        <w:tc>
          <w:tcPr>
            <w:gridSpan w:val="7"/>
            <w:shd w:fill="d0cece" w:val="clea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ind w:right="456"/>
              <w:jc w:val="center"/>
              <w:rPr>
                <w:rFonts w:ascii="Times" w:cs="Times" w:eastAsia="Times" w:hAnsi="Times"/>
              </w:rPr>
            </w:pPr>
            <w:r w:rsidDel="00000000" w:rsidR="00000000" w:rsidRPr="00000000">
              <w:rPr>
                <w:rFonts w:ascii="Times" w:cs="Times" w:eastAsia="Times" w:hAnsi="Times"/>
                <w:b w:val="1"/>
                <w:rtl w:val="0"/>
              </w:rPr>
              <w:t xml:space="preserve">UNIVERSITAS INDONESIA</w:t>
            </w:r>
            <w:r w:rsidDel="00000000" w:rsidR="00000000" w:rsidRPr="00000000">
              <w:rPr>
                <w:rFonts w:ascii="Times" w:cs="Times" w:eastAsia="Times" w:hAnsi="Times"/>
                <w:rtl w:val="0"/>
              </w:rPr>
              <w:br w:type="textWrapping"/>
            </w:r>
            <w:r w:rsidDel="00000000" w:rsidR="00000000" w:rsidRPr="00000000">
              <w:rPr>
                <w:rFonts w:ascii="Times" w:cs="Times" w:eastAsia="Times" w:hAnsi="Times"/>
                <w:b w:val="1"/>
                <w:rtl w:val="0"/>
              </w:rPr>
              <w:t xml:space="preserve">MATEMATIKA DAN ILMU PENGETAHUAN ALAM</w:t>
            </w:r>
            <w:r w:rsidDel="00000000" w:rsidR="00000000" w:rsidRPr="00000000">
              <w:rPr>
                <w:rFonts w:ascii="Times" w:cs="Times" w:eastAsia="Times" w:hAnsi="Times"/>
                <w:rtl w:val="0"/>
              </w:rPr>
              <w:br w:type="textWrapping"/>
            </w:r>
            <w:r w:rsidDel="00000000" w:rsidR="00000000" w:rsidRPr="00000000">
              <w:rPr>
                <w:rFonts w:ascii="Times New Roman" w:cs="Times New Roman" w:eastAsia="Times New Roman" w:hAnsi="Times New Roman"/>
                <w:b w:val="1"/>
                <w:color w:val="000000"/>
                <w:rtl w:val="0"/>
              </w:rPr>
              <w:t xml:space="preserve">PROGRAM STUDI DOKTOR GEOGRAFI</w:t>
            </w:r>
            <w:r w:rsidDel="00000000" w:rsidR="00000000" w:rsidRPr="00000000">
              <w:rPr>
                <w:rtl w:val="0"/>
              </w:rPr>
            </w:r>
          </w:p>
        </w:tc>
      </w:tr>
      <w:tr>
        <w:trPr>
          <w:cantSplit w:val="0"/>
          <w:trHeight w:val="261" w:hRule="atLeast"/>
          <w:tblHeader w:val="0"/>
        </w:trPr>
        <w:tc>
          <w:tcPr>
            <w:gridSpan w:val="10"/>
            <w:shd w:fill="ffffff"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Tanggal penyusunan: Desember 2024</w:t>
            </w:r>
          </w:p>
        </w:tc>
      </w:tr>
      <w:tr>
        <w:trPr>
          <w:cantSplit w:val="0"/>
          <w:trHeight w:val="657" w:hRule="atLeast"/>
          <w:tblHeader w:val="0"/>
        </w:trPr>
        <w:tc>
          <w:tcPr>
            <w:gridSpan w:val="3"/>
            <w:shd w:fill="d0cece" w:val="clea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Mata Kuliah (MK) </w:t>
            </w:r>
          </w:p>
        </w:tc>
        <w:tc>
          <w:tcPr>
            <w:gridSpan w:val="2"/>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ind w:right="35"/>
              <w:rPr>
                <w:rFonts w:ascii="Times" w:cs="Times" w:eastAsia="Times" w:hAnsi="Times"/>
                <w:sz w:val="18"/>
                <w:szCs w:val="18"/>
              </w:rPr>
            </w:pPr>
            <w:r w:rsidDel="00000000" w:rsidR="00000000" w:rsidRPr="00000000">
              <w:rPr>
                <w:rFonts w:ascii="Times" w:cs="Times" w:eastAsia="Times" w:hAnsi="Times"/>
                <w:sz w:val="18"/>
                <w:szCs w:val="18"/>
                <w:rtl w:val="0"/>
              </w:rPr>
              <w:t xml:space="preserve">Kritik Pembangunan Wilayah</w:t>
            </w:r>
          </w:p>
        </w:tc>
        <w:tc>
          <w:tcPr>
            <w:gridSpan w:val="2"/>
            <w:shd w:fill="d0cece" w:val="clea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MK yang menjadi prasyarat</w:t>
            </w:r>
            <w:r w:rsidDel="00000000" w:rsidR="00000000" w:rsidRPr="00000000">
              <w:rPr>
                <w:rtl w:val="0"/>
              </w:rPr>
            </w:r>
          </w:p>
        </w:tc>
        <w:tc>
          <w:tcPr>
            <w:gridSpan w:val="2"/>
            <w:shd w:fill="d0cece" w:val="clea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ind w:right="27"/>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Menjadi prasyarat untuk MK</w:t>
            </w:r>
            <w:r w:rsidDel="00000000" w:rsidR="00000000" w:rsidRPr="00000000">
              <w:rPr>
                <w:rtl w:val="0"/>
              </w:rPr>
            </w:r>
          </w:p>
        </w:tc>
        <w:tc>
          <w:tcPr>
            <w:shd w:fill="d0cece" w:val="cle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Integrasi Antar MK</w:t>
            </w:r>
            <w:r w:rsidDel="00000000" w:rsidR="00000000" w:rsidRPr="00000000">
              <w:rPr>
                <w:rtl w:val="0"/>
              </w:rPr>
            </w:r>
          </w:p>
        </w:tc>
      </w:tr>
      <w:tr>
        <w:trPr>
          <w:cantSplit w:val="0"/>
          <w:trHeight w:val="401" w:hRule="atLeast"/>
          <w:tblHeader w:val="0"/>
        </w:trPr>
        <w:tc>
          <w:tcPr>
            <w:gridSpan w:val="3"/>
            <w:shd w:fill="d0cece" w:val="clea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Kode</w:t>
            </w:r>
          </w:p>
        </w:tc>
        <w:tc>
          <w:tcPr>
            <w:gridSpan w:val="2"/>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SCGE900111</w:t>
            </w:r>
          </w:p>
        </w:tc>
        <w:tc>
          <w:tcPr>
            <w:gridSpan w:val="2"/>
            <w:vMerge w:val="restart"/>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Merge w:val="restart"/>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Merge w:val="restart"/>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421" w:hRule="atLeast"/>
          <w:tblHeader w:val="0"/>
        </w:trPr>
        <w:tc>
          <w:tcPr>
            <w:gridSpan w:val="3"/>
            <w:shd w:fill="d0cece" w:val="clea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Rumpun MK (RMK)</w:t>
            </w:r>
          </w:p>
        </w:tc>
        <w:tc>
          <w:tcPr>
            <w:gridSpan w:val="2"/>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ind w:right="177"/>
              <w:rPr>
                <w:rFonts w:ascii="Times" w:cs="Times" w:eastAsia="Times" w:hAnsi="Times"/>
                <w:sz w:val="18"/>
                <w:szCs w:val="18"/>
              </w:rPr>
            </w:pPr>
            <w:r w:rsidDel="00000000" w:rsidR="00000000" w:rsidRPr="00000000">
              <w:rPr>
                <w:rFonts w:ascii="Times" w:cs="Times" w:eastAsia="Times" w:hAnsi="Times"/>
                <w:sz w:val="18"/>
                <w:szCs w:val="18"/>
                <w:rtl w:val="0"/>
              </w:rPr>
              <w:t xml:space="preserve">Sains dan Teknologi</w:t>
            </w:r>
          </w:p>
        </w:tc>
        <w:tc>
          <w:tcPr>
            <w:gridSpan w:val="2"/>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vMerge w:val="continue"/>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r>
      <w:tr>
        <w:trPr>
          <w:cantSplit w:val="0"/>
          <w:trHeight w:val="410" w:hRule="atLeast"/>
          <w:tblHeader w:val="0"/>
        </w:trPr>
        <w:tc>
          <w:tcPr>
            <w:gridSpan w:val="3"/>
            <w:shd w:fill="d0cece" w:val="clea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Bobot (SKS)</w:t>
            </w:r>
          </w:p>
        </w:tc>
        <w:tc>
          <w:tcPr>
            <w:gridSpan w:val="2"/>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2 (sks)</w:t>
            </w:r>
          </w:p>
        </w:tc>
        <w:tc>
          <w:tcPr>
            <w:gridSpan w:val="2"/>
            <w:shd w:fill="d0cece" w:val="cle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ind w:right="-112"/>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Dosen Pengembang BRP</w:t>
            </w:r>
            <w:r w:rsidDel="00000000" w:rsidR="00000000" w:rsidRPr="00000000">
              <w:rPr>
                <w:rtl w:val="0"/>
              </w:rPr>
            </w:r>
          </w:p>
        </w:tc>
        <w:tc>
          <w:tcPr>
            <w:gridSpan w:val="2"/>
            <w:tcBorders>
              <w:bottom w:color="000000" w:space="0" w:sz="4" w:val="single"/>
            </w:tcBorders>
            <w:shd w:fill="d0cece" w:val="clear"/>
            <w:vAlign w:val="cente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Koordinator RMK</w:t>
            </w:r>
            <w:r w:rsidDel="00000000" w:rsidR="00000000" w:rsidRPr="00000000">
              <w:rPr>
                <w:rtl w:val="0"/>
              </w:rPr>
            </w:r>
          </w:p>
        </w:tc>
        <w:tc>
          <w:tcPr>
            <w:tcBorders>
              <w:bottom w:color="000000" w:space="0" w:sz="4" w:val="single"/>
            </w:tcBorders>
            <w:shd w:fill="d0cece" w:val="cle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Ketua Prodi</w:t>
            </w:r>
            <w:r w:rsidDel="00000000" w:rsidR="00000000" w:rsidRPr="00000000">
              <w:rPr>
                <w:rtl w:val="0"/>
              </w:rPr>
            </w:r>
          </w:p>
        </w:tc>
      </w:tr>
      <w:tr>
        <w:trPr>
          <w:cantSplit w:val="0"/>
          <w:trHeight w:val="301" w:hRule="atLeast"/>
          <w:tblHeader w:val="0"/>
        </w:trPr>
        <w:tc>
          <w:tcPr>
            <w:gridSpan w:val="3"/>
            <w:shd w:fill="d0cece" w:val="clea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Semester</w:t>
            </w:r>
          </w:p>
        </w:tc>
        <w:tc>
          <w:tcPr>
            <w:gridSpan w:val="2"/>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II (Kedua)</w:t>
            </w:r>
          </w:p>
        </w:tc>
        <w:tc>
          <w:tcPr>
            <w:gridSpan w:val="2"/>
            <w:vMerge w:val="restart"/>
            <w:shd w:fill="auto" w:val="cle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ind w:right="456"/>
              <w:jc w:val="center"/>
              <w:rPr>
                <w:rFonts w:ascii="Times" w:cs="Times" w:eastAsia="Times" w:hAnsi="Times"/>
                <w:b w:val="1"/>
                <w:sz w:val="18"/>
                <w:szCs w:val="18"/>
              </w:rPr>
            </w:pPr>
            <w:r w:rsidDel="00000000" w:rsidR="00000000" w:rsidRPr="00000000">
              <w:rPr>
                <w:rtl w:val="0"/>
              </w:rPr>
            </w:r>
          </w:p>
        </w:tc>
        <w:tc>
          <w:tcPr>
            <w:gridSpan w:val="2"/>
            <w:vMerge w:val="restart"/>
            <w:tcBorders>
              <w:top w:color="000000" w:space="0" w:sz="4" w:val="single"/>
            </w:tcBorders>
            <w:shd w:fill="auto" w:val="cle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ind w:right="456"/>
              <w:jc w:val="center"/>
              <w:rPr>
                <w:rFonts w:ascii="Times" w:cs="Times" w:eastAsia="Times" w:hAnsi="Times"/>
                <w:b w:val="1"/>
                <w:sz w:val="18"/>
                <w:szCs w:val="18"/>
              </w:rPr>
            </w:pPr>
            <w:r w:rsidDel="00000000" w:rsidR="00000000" w:rsidRPr="00000000">
              <w:rPr>
                <w:rtl w:val="0"/>
              </w:rPr>
            </w:r>
          </w:p>
        </w:tc>
        <w:tc>
          <w:tcPr>
            <w:vMerge w:val="restart"/>
            <w:tcBorders>
              <w:top w:color="000000" w:space="0" w:sz="4" w:val="single"/>
            </w:tcBorders>
            <w:shd w:fill="auto" w:val="clear"/>
            <w:vAlign w:val="cente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tl w:val="0"/>
              </w:rPr>
            </w:r>
          </w:p>
        </w:tc>
      </w:tr>
      <w:tr>
        <w:trPr>
          <w:cantSplit w:val="0"/>
          <w:trHeight w:val="702" w:hRule="atLeast"/>
          <w:tblHeader w:val="0"/>
        </w:trPr>
        <w:tc>
          <w:tcPr>
            <w:gridSpan w:val="3"/>
            <w:shd w:fill="d0cece" w:val="clea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Dosen Pengampu</w:t>
            </w:r>
          </w:p>
        </w:tc>
        <w:tc>
          <w:tcPr>
            <w:gridSpan w:val="2"/>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Times" w:cs="Times" w:eastAsia="Times" w:hAnsi="Times"/>
                <w:color w:val="ff0000"/>
                <w:sz w:val="18"/>
                <w:szCs w:val="18"/>
              </w:rPr>
            </w:pPr>
            <w:r w:rsidDel="00000000" w:rsidR="00000000" w:rsidRPr="00000000">
              <w:rPr>
                <w:rFonts w:ascii="Times" w:cs="Times" w:eastAsia="Times" w:hAnsi="Times"/>
                <w:color w:val="ff0000"/>
                <w:sz w:val="18"/>
                <w:szCs w:val="18"/>
                <w:rtl w:val="0"/>
              </w:rPr>
              <w:t xml:space="preserve">Dr. Hafid Setiadi, M.T. </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882"/>
              </w:tabs>
              <w:ind w:right="35"/>
              <w:rPr>
                <w:rFonts w:ascii="Times" w:cs="Times" w:eastAsia="Times" w:hAnsi="Times"/>
                <w:sz w:val="18"/>
                <w:szCs w:val="18"/>
              </w:rPr>
            </w:pPr>
            <w:r w:rsidDel="00000000" w:rsidR="00000000" w:rsidRPr="00000000">
              <w:rPr>
                <w:rFonts w:ascii="Times" w:cs="Times" w:eastAsia="Times" w:hAnsi="Times"/>
                <w:color w:val="ff0000"/>
                <w:sz w:val="18"/>
                <w:szCs w:val="18"/>
                <w:rtl w:val="0"/>
              </w:rPr>
              <w:t xml:space="preserve">Raldi Hendro Koestor, Ph.D.</w:t>
            </w: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tcBorders>
              <w:top w:color="000000" w:space="0" w:sz="4" w:val="single"/>
            </w:tcBorders>
            <w:shd w:fill="auto"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vMerge w:val="continue"/>
            <w:tcBorders>
              <w:top w:color="000000" w:space="0" w:sz="4" w:val="single"/>
            </w:tcBorders>
            <w:shd w:fill="auto" w:val="cle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r>
      <w:tr>
        <w:trPr>
          <w:cantSplit w:val="0"/>
          <w:trHeight w:val="1058" w:hRule="atLeast"/>
          <w:tblHeader w:val="0"/>
        </w:trPr>
        <w:tc>
          <w:tcPr>
            <w:gridSpan w:val="3"/>
            <w:shd w:fill="d0cece" w:val="clea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Deskripsi Mata Kuliah</w:t>
            </w:r>
          </w:p>
        </w:tc>
        <w:tc>
          <w:tcPr>
            <w:gridSpan w:val="7"/>
            <w:vAlign w:val="center"/>
          </w:tcPr>
          <w:p w:rsidR="00000000" w:rsidDel="00000000" w:rsidP="00000000" w:rsidRDefault="00000000" w:rsidRPr="00000000" w14:paraId="0000007C">
            <w:pPr>
              <w:rPr>
                <w:rFonts w:ascii="Times" w:cs="Times" w:eastAsia="Times" w:hAnsi="Times"/>
                <w:sz w:val="18"/>
                <w:szCs w:val="18"/>
              </w:rPr>
            </w:pPr>
            <w:r w:rsidDel="00000000" w:rsidR="00000000" w:rsidRPr="00000000">
              <w:rPr>
                <w:rFonts w:ascii="Times" w:cs="Times" w:eastAsia="Times" w:hAnsi="Times"/>
                <w:color w:val="000000"/>
                <w:sz w:val="18"/>
                <w:szCs w:val="18"/>
                <w:rtl w:val="0"/>
              </w:rPr>
              <w:t xml:space="preserve">Setelah mengikuti MK ini mahasiswa mampu merancang model alternatif pembangunan wilayah sebagai telaah kritis terhadap dokumen rencana pembangunan pada berbagai skala ruang dengan menerapkan kaidah ilmu geografi, sesuai dengan potensi dan kendala wilayah dan peraturan perundangan yang berlaku, dengan menggunakan teknologi SIG/PJ. </w:t>
            </w:r>
            <w:sdt>
              <w:sdtPr>
                <w:tag w:val="goog_rdk_0"/>
              </w:sdtPr>
              <w:sdtContent>
                <w:del w:author="Hayuning Anggrahita" w:id="0" w:date="2024-12-24T06:15:23Z">
                  <w:r w:rsidDel="00000000" w:rsidR="00000000" w:rsidRPr="00000000">
                    <w:rPr>
                      <w:rFonts w:ascii="Times" w:cs="Times" w:eastAsia="Times" w:hAnsi="Times"/>
                      <w:color w:val="000000"/>
                      <w:sz w:val="18"/>
                      <w:szCs w:val="18"/>
                      <w:rtl w:val="0"/>
                    </w:rPr>
                    <w:delText xml:space="preserve">menerapkan prinsip-prinsip pendekatan regional dalam disiplin geografi dalam melakukan telaah kritis terhadap isu, permasalahan, dan strategi pembangunan pada skala ruang tertentu.</w:delText>
                  </w:r>
                </w:del>
              </w:sdtContent>
            </w:sdt>
            <w:r w:rsidDel="00000000" w:rsidR="00000000" w:rsidRPr="00000000">
              <w:rPr>
                <w:rFonts w:ascii="Times" w:cs="Times" w:eastAsia="Times" w:hAnsi="Times"/>
                <w:color w:val="000000"/>
                <w:sz w:val="18"/>
                <w:szCs w:val="18"/>
                <w:rtl w:val="0"/>
              </w:rPr>
              <w:t xml:space="preserve">  Metode pembelajaran yang diterapkan dalam MK ini menitikberatkan pada aktivitas mahasiswa dalam menerapkan metode sintesis keruangan untuk menjelaskan implikasi spasial sistem dan kebijakan pembangunan nasional/daerah terhadap pola dan kinerja pembangunan wilayah baik secara teoretis maupun empiris.  Selain itu mahasiswa juga mampu menerapkan penggunaan teknologi SIG dan PJ dalam melakukan kegiatannya. Untuk menerapkan metode sintesis keruangan mahasiswa dituntut mampu bekerja pada wilayah yang luas (provinsi) maupun pada wilayah yang relatif lebih kecil (bagian suatu kota).  Pada wilayah yang luas, mahasiswa mampu melakukan telaah kritis terhadap dokumen-dokumen rencana pembangunan yang bersifat makro-strategis seperti Rencana Pembangunan Jangka Menengah Daerah (RPJMD), Rencana Kerja Pemerintah (RKP), dan Rencana Tata Ruang Wilayah (RTRW) serta mengkaitkannya dengan situasi regional wilayah bersangkutan. Pada wilayah yang lebih kecil, mahasiswa mampu melakukan telaah dokumen-dokumen rencana pembangunan yang bersifat teknis-operasional serta mengkaitkannya dengan transformasi dan unsur-unsur lokal dari wilayah bersangkutan.</w:t>
            </w:r>
            <w:r w:rsidDel="00000000" w:rsidR="00000000" w:rsidRPr="00000000">
              <w:rPr>
                <w:rtl w:val="0"/>
              </w:rPr>
            </w:r>
          </w:p>
        </w:tc>
      </w:tr>
      <w:tr>
        <w:trPr>
          <w:cantSplit w:val="0"/>
          <w:trHeight w:val="402" w:hRule="atLeast"/>
          <w:tblHeader w:val="0"/>
        </w:trPr>
        <w:tc>
          <w:tcPr>
            <w:gridSpan w:val="3"/>
            <w:shd w:fill="d0cece" w:val="clea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Tautan Kelas Daring</w:t>
            </w:r>
          </w:p>
        </w:tc>
        <w:tc>
          <w:tcPr>
            <w:gridSpan w:val="7"/>
            <w:vAlign w:val="center"/>
          </w:tcPr>
          <w:p w:rsidR="00000000" w:rsidDel="00000000" w:rsidP="00000000" w:rsidRDefault="00000000" w:rsidRPr="00000000" w14:paraId="00000086">
            <w:pPr>
              <w:ind w:right="456"/>
              <w:rPr>
                <w:rFonts w:ascii="Times" w:cs="Times" w:eastAsia="Times" w:hAnsi="Times"/>
                <w:sz w:val="18"/>
                <w:szCs w:val="18"/>
              </w:rPr>
            </w:pPr>
            <w:r w:rsidDel="00000000" w:rsidR="00000000" w:rsidRPr="00000000">
              <w:rPr>
                <w:rtl w:val="0"/>
              </w:rPr>
            </w:r>
          </w:p>
        </w:tc>
      </w:tr>
      <w:tr>
        <w:trPr>
          <w:cantSplit w:val="0"/>
          <w:trHeight w:val="219" w:hRule="atLeast"/>
          <w:tblHeader w:val="0"/>
        </w:trPr>
        <w:tc>
          <w:tcPr>
            <w:gridSpan w:val="10"/>
            <w:shd w:fill="767171"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r>
      <w:tr>
        <w:trPr>
          <w:cantSplit w:val="0"/>
          <w:trHeight w:val="371" w:hRule="atLeast"/>
          <w:tblHeader w:val="0"/>
        </w:trPr>
        <w:tc>
          <w:tcP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CPL-4</w:t>
            </w:r>
            <w:r w:rsidDel="00000000" w:rsidR="00000000" w:rsidRPr="00000000">
              <w:rPr>
                <w:rtl w:val="0"/>
              </w:rPr>
            </w:r>
          </w:p>
        </w:tc>
        <w:tc>
          <w:tcPr>
            <w:gridSpan w:val="9"/>
          </w:tcPr>
          <w:p w:rsidR="00000000" w:rsidDel="00000000" w:rsidP="00000000" w:rsidRDefault="00000000" w:rsidRPr="00000000" w14:paraId="00000098">
            <w:pP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merancang model geografis kompleks atas suatu permasalahan pembangunan berkelanjutan dengan pendekatan multidisiplin, interdisiplin, atau transdisiplin (C6)</w:t>
            </w:r>
            <w:r w:rsidDel="00000000" w:rsidR="00000000" w:rsidRPr="00000000">
              <w:rPr>
                <w:rtl w:val="0"/>
              </w:rPr>
            </w:r>
          </w:p>
        </w:tc>
      </w:tr>
      <w:tr>
        <w:trPr>
          <w:cantSplit w:val="0"/>
          <w:trHeight w:val="371" w:hRule="atLeast"/>
          <w:tblHeader w:val="0"/>
        </w:trPr>
        <w:tc>
          <w:tcP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CPL-5</w:t>
            </w:r>
            <w:r w:rsidDel="00000000" w:rsidR="00000000" w:rsidRPr="00000000">
              <w:rPr>
                <w:rtl w:val="0"/>
              </w:rPr>
            </w:r>
          </w:p>
        </w:tc>
        <w:tc>
          <w:tcPr>
            <w:gridSpan w:val="9"/>
          </w:tcPr>
          <w:p w:rsidR="00000000" w:rsidDel="00000000" w:rsidP="00000000" w:rsidRDefault="00000000" w:rsidRPr="00000000" w14:paraId="000000A2">
            <w:pP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mengimprovisasi model keruangan kompleks untuk penyelesaian permasalahan spesifik sumberdaya kehidupan dengan memenuhi tanggung jawab ilmiah (C6)</w:t>
            </w:r>
            <w:r w:rsidDel="00000000" w:rsidR="00000000" w:rsidRPr="00000000">
              <w:rPr>
                <w:rtl w:val="0"/>
              </w:rPr>
            </w:r>
          </w:p>
        </w:tc>
      </w:tr>
      <w:tr>
        <w:trPr>
          <w:cantSplit w:val="0"/>
          <w:trHeight w:val="291" w:hRule="atLeast"/>
          <w:tblHeader w:val="0"/>
        </w:trPr>
        <w:tc>
          <w:tcPr>
            <w:gridSpan w:val="10"/>
            <w:shd w:fill="d0cece" w:val="clear"/>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Times" w:cs="Times" w:eastAsia="Times" w:hAnsi="Times"/>
                <w:sz w:val="18"/>
                <w:szCs w:val="18"/>
                <w:rtl w:val="0"/>
              </w:rPr>
              <w:t xml:space="preserve">Capaian Pembelajaran Mata Kuliah (CPMK) </w:t>
            </w:r>
          </w:p>
        </w:tc>
      </w:tr>
      <w:tr>
        <w:trPr>
          <w:cantSplit w:val="0"/>
          <w:trHeight w:val="511" w:hRule="atLeast"/>
          <w:tblHeader w:val="0"/>
        </w:trPr>
        <w:tc>
          <w:tcPr>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w:cs="Times" w:eastAsia="Times" w:hAnsi="Times"/>
                <w:sz w:val="18"/>
                <w:szCs w:val="18"/>
                <w:rtl w:val="0"/>
              </w:rPr>
              <w:t xml:space="preserve">CPMK1 </w:t>
            </w:r>
            <w:r w:rsidDel="00000000" w:rsidR="00000000" w:rsidRPr="00000000">
              <w:rPr>
                <w:rtl w:val="0"/>
              </w:rPr>
            </w:r>
          </w:p>
        </w:tc>
        <w:tc>
          <w:tcPr>
            <w:gridSpan w:val="9"/>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ind w:right="31"/>
              <w:rPr>
                <w:rFonts w:ascii="Times" w:cs="Times" w:eastAsia="Times" w:hAnsi="Times"/>
                <w:color w:val="0000ff"/>
                <w:sz w:val="18"/>
                <w:szCs w:val="18"/>
              </w:rPr>
            </w:pPr>
            <w:r w:rsidDel="00000000" w:rsidR="00000000" w:rsidRPr="00000000">
              <w:rPr>
                <w:rFonts w:ascii="Times" w:cs="Times" w:eastAsia="Times" w:hAnsi="Times"/>
                <w:color w:val="000000"/>
                <w:sz w:val="18"/>
                <w:szCs w:val="18"/>
                <w:rtl w:val="0"/>
              </w:rPr>
              <w:t xml:space="preserve">Mampu merancang (C6) model alternatif pembangunan wilayah  sebagai telaah kritis terhadap dokumen rencana pembangunan pada berbagai skala ruang dengan menerapkan kaidah ilmu geografi, sesuai dengan potensi dan kendala wilayah dan peraturan perundangan yang berlaku, dengan menggunakan teknologi SIG/PJ</w:t>
            </w:r>
            <w:r w:rsidDel="00000000" w:rsidR="00000000" w:rsidRPr="00000000">
              <w:rPr>
                <w:rtl w:val="0"/>
              </w:rPr>
            </w:r>
          </w:p>
        </w:tc>
      </w:tr>
      <w:tr>
        <w:trPr>
          <w:cantSplit w:val="0"/>
          <w:trHeight w:val="277" w:hRule="atLeast"/>
          <w:tblHeader w:val="0"/>
        </w:trPr>
        <w:tc>
          <w:tcPr>
            <w:gridSpan w:val="10"/>
            <w:shd w:fill="d0cece" w:val="clea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w:cs="Times" w:eastAsia="Times" w:hAnsi="Times"/>
                <w:color w:val="000000"/>
                <w:sz w:val="18"/>
                <w:szCs w:val="18"/>
                <w:rtl w:val="0"/>
              </w:rPr>
              <w:t xml:space="preserve">Sub-CPMK </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w:cs="Times" w:eastAsia="Times" w:hAnsi="Times"/>
                <w:sz w:val="18"/>
                <w:szCs w:val="18"/>
                <w:rtl w:val="0"/>
              </w:rPr>
              <w:t xml:space="preserve">Sub-CPMK1</w:t>
            </w:r>
            <w:r w:rsidDel="00000000" w:rsidR="00000000" w:rsidRPr="00000000">
              <w:rPr>
                <w:rtl w:val="0"/>
              </w:rPr>
            </w:r>
          </w:p>
        </w:tc>
        <w:tc>
          <w:tcPr>
            <w:gridSpan w:val="9"/>
            <w:vAlign w:val="center"/>
          </w:tcPr>
          <w:p w:rsidR="00000000" w:rsidDel="00000000" w:rsidP="00000000" w:rsidRDefault="00000000" w:rsidRPr="00000000" w14:paraId="000000CA">
            <w:pPr>
              <w:rPr>
                <w:rFonts w:ascii="Times" w:cs="Times" w:eastAsia="Times" w:hAnsi="Times"/>
                <w:sz w:val="18"/>
                <w:szCs w:val="18"/>
              </w:rPr>
            </w:pPr>
            <w:r w:rsidDel="00000000" w:rsidR="00000000" w:rsidRPr="00000000">
              <w:rPr>
                <w:rFonts w:ascii="Times" w:cs="Times" w:eastAsia="Times" w:hAnsi="Times"/>
                <w:sz w:val="18"/>
                <w:szCs w:val="18"/>
                <w:rtl w:val="0"/>
              </w:rPr>
              <w:t xml:space="preserve">Mampu menyimpulkan model dan pendekatan pembangunan wilayah yang diterapkan pada berbagai jenis skala wilayah baik secara global maupun lokal</w:t>
            </w:r>
            <w:sdt>
              <w:sdtPr>
                <w:tag w:val="goog_rdk_1"/>
              </w:sdtPr>
              <w:sdtContent>
                <w:ins w:author="Hayuning Anggrahita" w:id="1" w:date="2024-12-24T04:08:36Z">
                  <w:r w:rsidDel="00000000" w:rsidR="00000000" w:rsidRPr="00000000">
                    <w:rPr>
                      <w:rFonts w:ascii="Times" w:cs="Times" w:eastAsia="Times" w:hAnsi="Times"/>
                      <w:sz w:val="18"/>
                      <w:szCs w:val="18"/>
                      <w:rtl w:val="0"/>
                    </w:rPr>
                    <w:t xml:space="preserve">, terutama di Indonesia</w:t>
                  </w:r>
                </w:ins>
              </w:sdtContent>
            </w:sdt>
            <w:r w:rsidDel="00000000" w:rsidR="00000000" w:rsidRPr="00000000">
              <w:rPr>
                <w:rFonts w:ascii="Times" w:cs="Times" w:eastAsia="Times" w:hAnsi="Times"/>
                <w:sz w:val="18"/>
                <w:szCs w:val="18"/>
                <w:rtl w:val="0"/>
              </w:rPr>
              <w:t xml:space="preserve"> (C6)</w:t>
            </w:r>
          </w:p>
        </w:tc>
      </w:tr>
      <w:tr>
        <w:trPr>
          <w:cantSplit w:val="0"/>
          <w:trHeight w:val="70" w:hRule="atLeast"/>
          <w:tblHeader w:val="0"/>
        </w:trPr>
        <w:tc>
          <w:tcP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w:cs="Times" w:eastAsia="Times" w:hAnsi="Times"/>
                <w:sz w:val="18"/>
                <w:szCs w:val="18"/>
                <w:rtl w:val="0"/>
              </w:rPr>
              <w:t xml:space="preserve">Sub-CPMK2</w:t>
            </w:r>
            <w:r w:rsidDel="00000000" w:rsidR="00000000" w:rsidRPr="00000000">
              <w:rPr>
                <w:rtl w:val="0"/>
              </w:rPr>
            </w:r>
          </w:p>
        </w:tc>
        <w:tc>
          <w:tcPr>
            <w:gridSpan w:val="9"/>
            <w:vAlign w:val="center"/>
          </w:tcPr>
          <w:p w:rsidR="00000000" w:rsidDel="00000000" w:rsidP="00000000" w:rsidRDefault="00000000" w:rsidRPr="00000000" w14:paraId="000000D4">
            <w:pPr>
              <w:rPr>
                <w:rFonts w:ascii="Times" w:cs="Times" w:eastAsia="Times" w:hAnsi="Times"/>
                <w:sz w:val="18"/>
                <w:szCs w:val="18"/>
              </w:rPr>
            </w:pPr>
            <w:r w:rsidDel="00000000" w:rsidR="00000000" w:rsidRPr="00000000">
              <w:rPr>
                <w:rFonts w:ascii="Times" w:cs="Times" w:eastAsia="Times" w:hAnsi="Times"/>
                <w:sz w:val="18"/>
                <w:szCs w:val="18"/>
                <w:rtl w:val="0"/>
              </w:rPr>
              <w:t xml:space="preserve">Mampu memprediksi transformasi wilayah berdasarkan karakteristik, potensi, dan ketahanan wilayah (C6)</w:t>
            </w:r>
          </w:p>
          <w:p w:rsidR="00000000" w:rsidDel="00000000" w:rsidP="00000000" w:rsidRDefault="00000000" w:rsidRPr="00000000" w14:paraId="000000D5">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w:cs="Times" w:eastAsia="Times" w:hAnsi="Times"/>
                <w:sz w:val="18"/>
                <w:szCs w:val="18"/>
                <w:rtl w:val="0"/>
              </w:rPr>
              <w:t xml:space="preserve">Sub-CPMK3</w:t>
            </w:r>
            <w:r w:rsidDel="00000000" w:rsidR="00000000" w:rsidRPr="00000000">
              <w:rPr>
                <w:rtl w:val="0"/>
              </w:rPr>
            </w:r>
          </w:p>
        </w:tc>
        <w:tc>
          <w:tcPr>
            <w:gridSpan w:val="9"/>
            <w:vAlign w:val="center"/>
          </w:tcPr>
          <w:p w:rsidR="00000000" w:rsidDel="00000000" w:rsidP="00000000" w:rsidRDefault="00000000" w:rsidRPr="00000000" w14:paraId="000000DF">
            <w:pPr>
              <w:rPr>
                <w:rFonts w:ascii="Times" w:cs="Times" w:eastAsia="Times" w:hAnsi="Times"/>
                <w:sz w:val="18"/>
                <w:szCs w:val="18"/>
              </w:rPr>
            </w:pPr>
            <w:r w:rsidDel="00000000" w:rsidR="00000000" w:rsidRPr="00000000">
              <w:rPr>
                <w:rFonts w:ascii="Times" w:cs="Times" w:eastAsia="Times" w:hAnsi="Times"/>
                <w:sz w:val="18"/>
                <w:szCs w:val="18"/>
                <w:rtl w:val="0"/>
              </w:rPr>
              <w:t xml:space="preserve">Mampu menyusun telaah kritis terhadap dokumen rencana Pembangunan wilayah di Indonesia (C6)</w:t>
            </w:r>
          </w:p>
          <w:p w:rsidR="00000000" w:rsidDel="00000000" w:rsidP="00000000" w:rsidRDefault="00000000" w:rsidRPr="00000000" w14:paraId="000000E0">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w:cs="Times" w:eastAsia="Times" w:hAnsi="Times"/>
                <w:sz w:val="18"/>
                <w:szCs w:val="18"/>
                <w:rtl w:val="0"/>
              </w:rPr>
              <w:t xml:space="preserve">Sub-CPMK4</w:t>
            </w:r>
            <w:r w:rsidDel="00000000" w:rsidR="00000000" w:rsidRPr="00000000">
              <w:rPr>
                <w:rtl w:val="0"/>
              </w:rPr>
            </w:r>
          </w:p>
        </w:tc>
        <w:tc>
          <w:tcPr>
            <w:gridSpan w:val="9"/>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ind w:right="31"/>
              <w:rPr>
                <w:rFonts w:ascii="Times" w:cs="Times" w:eastAsia="Times" w:hAnsi="Times"/>
                <w:color w:val="ff0000"/>
                <w:sz w:val="18"/>
                <w:szCs w:val="18"/>
              </w:rPr>
            </w:pPr>
            <w:r w:rsidDel="00000000" w:rsidR="00000000" w:rsidRPr="00000000">
              <w:rPr>
                <w:rFonts w:ascii="Times" w:cs="Times" w:eastAsia="Times" w:hAnsi="Times"/>
                <w:sz w:val="18"/>
                <w:szCs w:val="18"/>
                <w:rtl w:val="0"/>
              </w:rPr>
              <w:t xml:space="preserve">Mampu merancang model alternatif pembangunan wilayah dengan memperhatikan transformasi wilayah dan peraturan perundangan yang berlaku, dalam melakukan telaah kritis terhadap dokumen rencana pembangunan (C6)</w:t>
            </w:r>
            <w:r w:rsidDel="00000000" w:rsidR="00000000" w:rsidRPr="00000000">
              <w:rPr>
                <w:rtl w:val="0"/>
              </w:rPr>
            </w:r>
          </w:p>
        </w:tc>
      </w:tr>
      <w:tr>
        <w:trPr>
          <w:cantSplit w:val="0"/>
          <w:trHeight w:val="413" w:hRule="atLeast"/>
          <w:tblHeader w:val="0"/>
        </w:trPr>
        <w:tc>
          <w:tcPr>
            <w:gridSpan w:val="10"/>
            <w:shd w:fill="d0cece" w:val="clear"/>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Korelasi CPMK terhadap Sub-CPMK</w:t>
            </w:r>
          </w:p>
        </w:tc>
      </w:tr>
      <w:tr>
        <w:trPr>
          <w:cantSplit w:val="0"/>
          <w:trHeight w:val="70" w:hRule="atLeast"/>
          <w:tblHeader w:val="0"/>
        </w:trPr>
        <w:tc>
          <w:tcPr>
            <w:gridSpan w:val="2"/>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Sub-CPMK1</w:t>
            </w:r>
          </w:p>
        </w:tc>
        <w:tc>
          <w:tcPr>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ind w:right="-8"/>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Sub-CPMK2</w:t>
            </w:r>
          </w:p>
        </w:tc>
        <w:tc>
          <w:tcPr>
            <w:vAlign w:val="center"/>
          </w:tcPr>
          <w:p w:rsidR="00000000" w:rsidDel="00000000" w:rsidP="00000000" w:rsidRDefault="00000000" w:rsidRPr="00000000" w14:paraId="00000102">
            <w:pPr>
              <w:pBdr>
                <w:top w:space="0" w:sz="0" w:val="nil"/>
                <w:left w:space="0" w:sz="0" w:val="nil"/>
                <w:bottom w:space="0" w:sz="0" w:val="nil"/>
                <w:right w:space="0" w:sz="0" w:val="nil"/>
                <w:between w:space="0" w:sz="0" w:val="nil"/>
              </w:pBdr>
              <w:ind w:right="19"/>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Sub-CPMK3</w:t>
            </w:r>
          </w:p>
        </w:tc>
        <w:tc>
          <w:tcPr>
            <w:gridSpan w:val="2"/>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Sub-CPMK4</w:t>
            </w:r>
          </w:p>
        </w:tc>
      </w:tr>
      <w:tr>
        <w:trPr>
          <w:cantSplit w:val="0"/>
          <w:trHeight w:val="70" w:hRule="atLeast"/>
          <w:tblHeader w:val="0"/>
        </w:trPr>
        <w:tc>
          <w:tcPr>
            <w:gridSpan w:val="2"/>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CPMK1 </w:t>
            </w:r>
          </w:p>
        </w:tc>
        <w:tc>
          <w:tcPr>
            <w:gridSpan w:val="2"/>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v</w:t>
            </w:r>
          </w:p>
        </w:tc>
        <w:tc>
          <w:tcPr/>
          <w:p w:rsidR="00000000" w:rsidDel="00000000" w:rsidP="00000000" w:rsidRDefault="00000000" w:rsidRPr="00000000" w14:paraId="00000109">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v</w:t>
            </w:r>
          </w:p>
        </w:tc>
        <w:tc>
          <w:tcPr/>
          <w:p w:rsidR="00000000" w:rsidDel="00000000" w:rsidP="00000000" w:rsidRDefault="00000000" w:rsidRPr="00000000" w14:paraId="0000010A">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v</w:t>
            </w:r>
          </w:p>
        </w:tc>
        <w:tc>
          <w:tcPr>
            <w:gridSpan w:val="2"/>
          </w:tcPr>
          <w:p w:rsidR="00000000" w:rsidDel="00000000" w:rsidP="00000000" w:rsidRDefault="00000000" w:rsidRPr="00000000" w14:paraId="0000010B">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v</w:t>
            </w:r>
          </w:p>
        </w:tc>
      </w:tr>
      <w:tr>
        <w:trPr>
          <w:cantSplit w:val="0"/>
          <w:trHeight w:val="98" w:hRule="atLeast"/>
          <w:tblHeader w:val="0"/>
        </w:trPr>
        <w:tc>
          <w:tcPr>
            <w:gridSpan w:val="10"/>
            <w:shd w:fill="7f7f7f" w:val="clear"/>
          </w:tcPr>
          <w:p w:rsidR="00000000" w:rsidDel="00000000" w:rsidP="00000000" w:rsidRDefault="00000000" w:rsidRPr="00000000" w14:paraId="0000010D">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r>
      <w:tr>
        <w:trPr>
          <w:cantSplit w:val="0"/>
          <w:trHeight w:val="983" w:hRule="atLeast"/>
          <w:tblHeader w:val="0"/>
        </w:trPr>
        <w:tc>
          <w:tcPr>
            <w:gridSpan w:val="2"/>
          </w:tcPr>
          <w:p w:rsidR="00000000" w:rsidDel="00000000" w:rsidP="00000000" w:rsidRDefault="00000000" w:rsidRPr="00000000" w14:paraId="00000117">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Bahan Kajian: </w:t>
            </w:r>
          </w:p>
          <w:p w:rsidR="00000000" w:rsidDel="00000000" w:rsidP="00000000" w:rsidRDefault="00000000" w:rsidRPr="00000000" w14:paraId="00000118">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Materi pembelajaran</w:t>
            </w:r>
          </w:p>
          <w:p w:rsidR="00000000" w:rsidDel="00000000" w:rsidP="00000000" w:rsidRDefault="00000000" w:rsidRPr="00000000" w14:paraId="00000119">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tl w:val="0"/>
              </w:rPr>
            </w:r>
          </w:p>
        </w:tc>
        <w:tc>
          <w:tcPr>
            <w:gridSpan w:val="8"/>
          </w:tcPr>
          <w:p w:rsidR="00000000" w:rsidDel="00000000" w:rsidP="00000000" w:rsidRDefault="00000000" w:rsidRPr="00000000" w14:paraId="0000011B">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Teori dan pendekatan pembangunan wilayah</w:t>
            </w:r>
          </w:p>
          <w:p w:rsidR="00000000" w:rsidDel="00000000" w:rsidP="00000000" w:rsidRDefault="00000000" w:rsidRPr="00000000" w14:paraId="0000011C">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Kebutuhan perencanaan pembangunan pada berbagai aras wilayah pembangunan </w:t>
            </w:r>
          </w:p>
          <w:p w:rsidR="00000000" w:rsidDel="00000000" w:rsidP="00000000" w:rsidRDefault="00000000" w:rsidRPr="00000000" w14:paraId="0000011D">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Berbagai macam jenis perencanaan keruangan </w:t>
            </w:r>
          </w:p>
          <w:p w:rsidR="00000000" w:rsidDel="00000000" w:rsidP="00000000" w:rsidRDefault="00000000" w:rsidRPr="00000000" w14:paraId="0000011E">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sz w:val="18"/>
                <w:szCs w:val="18"/>
                <w:rtl w:val="0"/>
              </w:rPr>
              <w:t xml:space="preserve">Hirarki</w:t>
            </w:r>
            <w:r w:rsidDel="00000000" w:rsidR="00000000" w:rsidRPr="00000000">
              <w:rPr>
                <w:rFonts w:ascii="Times" w:cs="Times" w:eastAsia="Times" w:hAnsi="Times"/>
                <w:color w:val="000000"/>
                <w:sz w:val="18"/>
                <w:szCs w:val="18"/>
                <w:rtl w:val="0"/>
              </w:rPr>
              <w:t xml:space="preserve"> peraturan perundangan</w:t>
            </w:r>
          </w:p>
          <w:p w:rsidR="00000000" w:rsidDel="00000000" w:rsidP="00000000" w:rsidRDefault="00000000" w:rsidRPr="00000000" w14:paraId="0000011F">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Fungsi peraturan perundangan yang terkait dengan pembangunan wilayah </w:t>
            </w:r>
          </w:p>
          <w:p w:rsidR="00000000" w:rsidDel="00000000" w:rsidP="00000000" w:rsidRDefault="00000000" w:rsidRPr="00000000" w14:paraId="00000120">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Dokumen perencanaan pembangunan suatu wilayah </w:t>
            </w:r>
          </w:p>
          <w:p w:rsidR="00000000" w:rsidDel="00000000" w:rsidP="00000000" w:rsidRDefault="00000000" w:rsidRPr="00000000" w14:paraId="00000121">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Konsep saling ketergantungan dan keberlanjutan </w:t>
            </w:r>
          </w:p>
          <w:p w:rsidR="00000000" w:rsidDel="00000000" w:rsidP="00000000" w:rsidRDefault="00000000" w:rsidRPr="00000000" w14:paraId="00000122">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Penggunaan perspektif geografi dalam melakukan analisis dokumen perencanaan tata ruang </w:t>
            </w:r>
          </w:p>
          <w:p w:rsidR="00000000" w:rsidDel="00000000" w:rsidP="00000000" w:rsidRDefault="00000000" w:rsidRPr="00000000" w14:paraId="00000123">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Dokumen perencanaan penataan ruang, peraturan perundangan dan fakta wilayah </w:t>
            </w:r>
          </w:p>
          <w:p w:rsidR="00000000" w:rsidDel="00000000" w:rsidP="00000000" w:rsidRDefault="00000000" w:rsidRPr="00000000" w14:paraId="00000124">
            <w:pPr>
              <w:numPr>
                <w:ilvl w:val="0"/>
                <w:numId w:val="2"/>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Penetapan arah dan tujuan pembangunan berdasarkan potensi wilayah, </w:t>
            </w:r>
            <w:r w:rsidDel="00000000" w:rsidR="00000000" w:rsidRPr="00000000">
              <w:rPr>
                <w:rFonts w:ascii="Times" w:cs="Times" w:eastAsia="Times" w:hAnsi="Times"/>
                <w:sz w:val="18"/>
                <w:szCs w:val="18"/>
                <w:rtl w:val="0"/>
              </w:rPr>
              <w:t xml:space="preserve">transformasi</w:t>
            </w:r>
            <w:r w:rsidDel="00000000" w:rsidR="00000000" w:rsidRPr="00000000">
              <w:rPr>
                <w:rFonts w:ascii="Times" w:cs="Times" w:eastAsia="Times" w:hAnsi="Times"/>
                <w:color w:val="000000"/>
                <w:sz w:val="18"/>
                <w:szCs w:val="18"/>
                <w:rtl w:val="0"/>
              </w:rPr>
              <w:t xml:space="preserve"> wilayah dan ketahanan wilayah</w:t>
            </w:r>
          </w:p>
          <w:p w:rsidR="00000000" w:rsidDel="00000000" w:rsidP="00000000" w:rsidRDefault="00000000" w:rsidRPr="00000000" w14:paraId="00000125">
            <w:pPr>
              <w:numPr>
                <w:ilvl w:val="0"/>
                <w:numId w:val="5"/>
              </w:numPr>
              <w:pBdr>
                <w:top w:space="0" w:sz="0" w:val="nil"/>
                <w:left w:space="0" w:sz="0" w:val="nil"/>
                <w:bottom w:space="0" w:sz="0" w:val="nil"/>
                <w:right w:space="0" w:sz="0" w:val="nil"/>
                <w:between w:space="0" w:sz="0" w:val="nil"/>
              </w:pBdr>
              <w:ind w:left="720" w:right="456"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Pola dan struktur ruang</w:t>
            </w:r>
          </w:p>
        </w:tc>
      </w:tr>
      <w:tr>
        <w:trPr>
          <w:cantSplit w:val="0"/>
          <w:trHeight w:val="2294" w:hRule="atLeast"/>
          <w:tblHeader w:val="0"/>
        </w:trPr>
        <w:tc>
          <w:tcPr>
            <w:gridSpan w:val="2"/>
          </w:tcPr>
          <w:p w:rsidR="00000000" w:rsidDel="00000000" w:rsidP="00000000" w:rsidRDefault="00000000" w:rsidRPr="00000000" w14:paraId="0000012D">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Daftar Pustaka</w:t>
            </w:r>
          </w:p>
          <w:p w:rsidR="00000000" w:rsidDel="00000000" w:rsidP="00000000" w:rsidRDefault="00000000" w:rsidRPr="00000000" w14:paraId="0000012E">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c>
          <w:tcPr>
            <w:gridSpan w:val="8"/>
            <w:vAlign w:val="center"/>
          </w:tcPr>
          <w:p w:rsidR="00000000" w:rsidDel="00000000" w:rsidP="00000000" w:rsidRDefault="00000000" w:rsidRPr="00000000" w14:paraId="00000130">
            <w:pPr>
              <w:numPr>
                <w:ilvl w:val="0"/>
                <w:numId w:val="3"/>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John M. Levy. 2009. Contemporary Urban Planning, eighth edition.  Pearson International Edition. Chapters 1, 3, 8, 10, 11, 12, 15, 16. Dan 19</w:t>
            </w:r>
          </w:p>
          <w:p w:rsidR="00000000" w:rsidDel="00000000" w:rsidP="00000000" w:rsidRDefault="00000000" w:rsidRPr="00000000" w14:paraId="00000131">
            <w:pPr>
              <w:numPr>
                <w:ilvl w:val="0"/>
                <w:numId w:val="3"/>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Ernan Rustiadi dkk. 2009. Perencanaan dan Pengembangan Wilayah.  Yayasan Obor Indonesia. Bab 1, 2, 3, 7, 8, 13, 14, 16, </w:t>
            </w:r>
          </w:p>
          <w:p w:rsidR="00000000" w:rsidDel="00000000" w:rsidP="00000000" w:rsidRDefault="00000000" w:rsidRPr="00000000" w14:paraId="00000132">
            <w:pPr>
              <w:numPr>
                <w:ilvl w:val="0"/>
                <w:numId w:val="3"/>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Iwan Nugroho, Rokhmin Dahuri. 2002. Pembangunan Wilayah, perspektif ekonomi, sosial dan lingkungan.  LP3ES. Bab 2, 4, 9, 10, 11, 12, 13, 14</w:t>
            </w:r>
          </w:p>
          <w:p w:rsidR="00000000" w:rsidDel="00000000" w:rsidP="00000000" w:rsidRDefault="00000000" w:rsidRPr="00000000" w14:paraId="00000133">
            <w:pPr>
              <w:numPr>
                <w:ilvl w:val="0"/>
                <w:numId w:val="3"/>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Elizabeth Wilson &amp; Jake Piper. 2010. Spatial Planning and Climate Change. Routledge Chapter 1, 4, 5, 6, 7,  11</w:t>
            </w:r>
          </w:p>
          <w:p w:rsidR="00000000" w:rsidDel="00000000" w:rsidP="00000000" w:rsidRDefault="00000000" w:rsidRPr="00000000" w14:paraId="00000134">
            <w:pPr>
              <w:numPr>
                <w:ilvl w:val="0"/>
                <w:numId w:val="3"/>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J. Glasson. &amp; T. Marshall. Regional Planning. 2007. Routledge</w:t>
            </w:r>
          </w:p>
          <w:p w:rsidR="00000000" w:rsidDel="00000000" w:rsidP="00000000" w:rsidRDefault="00000000" w:rsidRPr="00000000" w14:paraId="00000135">
            <w:pPr>
              <w:numPr>
                <w:ilvl w:val="0"/>
                <w:numId w:val="3"/>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R. Potter, et al. Key concepts in Development Geography. 2012. Sage Publication</w:t>
            </w:r>
          </w:p>
          <w:p w:rsidR="00000000" w:rsidDel="00000000" w:rsidP="00000000" w:rsidRDefault="00000000" w:rsidRPr="00000000" w14:paraId="00000136">
            <w:pPr>
              <w:numPr>
                <w:ilvl w:val="0"/>
                <w:numId w:val="3"/>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S. Laws, et al. Research for Development. 2013. Sage Publication</w:t>
            </w:r>
          </w:p>
          <w:p w:rsidR="00000000" w:rsidDel="00000000" w:rsidP="00000000" w:rsidRDefault="00000000" w:rsidRPr="00000000" w14:paraId="00000137">
            <w:pPr>
              <w:numPr>
                <w:ilvl w:val="0"/>
                <w:numId w:val="3"/>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Potter, R., Conway, D., Evans, R., &amp; Lloyd-Evans, S. (2012). Key concepts in development geography. SAGE Publications Ltd, https://doi.org/10.4135/9781473914834</w:t>
              <w:tab/>
              <w:tab/>
            </w:r>
          </w:p>
          <w:p w:rsidR="00000000" w:rsidDel="00000000" w:rsidP="00000000" w:rsidRDefault="00000000" w:rsidRPr="00000000" w14:paraId="00000138">
            <w:pPr>
              <w:numPr>
                <w:ilvl w:val="0"/>
                <w:numId w:val="3"/>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Rustiadi, E., Indraprahasta, G.S., Mulya, S.P. (2021). Teori Perencanaan: Mazhab dan Praktik Perencanaan Pengembangan Wilayah. Publisher: Yayasan Pustaka Obor Indonesia. ISBN: 978-623-321-067-6</w:t>
              <w:tab/>
              <w:tab/>
              <w:tab/>
            </w:r>
          </w:p>
          <w:p w:rsidR="00000000" w:rsidDel="00000000" w:rsidP="00000000" w:rsidRDefault="00000000" w:rsidRPr="00000000" w14:paraId="00000139">
            <w:pPr>
              <w:numPr>
                <w:ilvl w:val="0"/>
                <w:numId w:val="3"/>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Rustiadi, E., Saefulhakim, S., Panuju, D.R. (2018). Perencanaan dan Pengembangan Wilayah. Publisher: Crespent Press dan Yayasan Pustaka Obor Indonesia. ISBN: 978-976-461-687-1</w:t>
            </w:r>
          </w:p>
          <w:p w:rsidR="00000000" w:rsidDel="00000000" w:rsidP="00000000" w:rsidRDefault="00000000" w:rsidRPr="00000000" w14:paraId="0000013A">
            <w:pPr>
              <w:numPr>
                <w:ilvl w:val="0"/>
                <w:numId w:val="3"/>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Wilson, E., &amp; Piper, J. (2010). Spatial Planning and Climate Change (1st ed.). Routledge. https://doi.org/10.4324/978020384653</w:t>
              <w:tab/>
            </w:r>
          </w:p>
          <w:p w:rsidR="00000000" w:rsidDel="00000000" w:rsidP="00000000" w:rsidRDefault="00000000" w:rsidRPr="00000000" w14:paraId="0000013B">
            <w:pPr>
              <w:numPr>
                <w:ilvl w:val="0"/>
                <w:numId w:val="3"/>
              </w:numPr>
              <w:pBdr>
                <w:top w:space="0" w:sz="0" w:val="nil"/>
                <w:left w:space="0" w:sz="0" w:val="nil"/>
                <w:bottom w:space="0" w:sz="0" w:val="nil"/>
                <w:right w:space="0" w:sz="0" w:val="nil"/>
                <w:between w:space="0" w:sz="0" w:val="nil"/>
              </w:pBdr>
              <w:ind w:left="720" w:hanging="360"/>
              <w:rPr>
                <w:rFonts w:ascii="Times" w:cs="Times" w:eastAsia="Times" w:hAnsi="Times"/>
                <w:color w:val="000000"/>
                <w:sz w:val="18"/>
                <w:szCs w:val="18"/>
              </w:rPr>
            </w:pPr>
            <w:r w:rsidDel="00000000" w:rsidR="00000000" w:rsidRPr="00000000">
              <w:rPr>
                <w:rFonts w:ascii="Times" w:cs="Times" w:eastAsia="Times" w:hAnsi="Times"/>
                <w:color w:val="000000"/>
                <w:sz w:val="18"/>
                <w:szCs w:val="18"/>
                <w:rtl w:val="0"/>
              </w:rPr>
              <w:t xml:space="preserve">Deng, X., Wang, Y., &amp; Song, M. (2023). Development Geography for exploring solutions to promote regional development. Geography and Sustainability(1), 49–57. </w:t>
            </w:r>
            <w:hyperlink r:id="rId9">
              <w:r w:rsidDel="00000000" w:rsidR="00000000" w:rsidRPr="00000000">
                <w:rPr>
                  <w:rFonts w:ascii="Times" w:cs="Times" w:eastAsia="Times" w:hAnsi="Times"/>
                  <w:color w:val="0563c1"/>
                  <w:sz w:val="18"/>
                  <w:szCs w:val="18"/>
                  <w:u w:val="single"/>
                  <w:rtl w:val="0"/>
                </w:rPr>
                <w:t xml:space="preserve">https://doi.org/10.1016/j.geosus.2022.12.003</w:t>
              </w:r>
            </w:hyperlink>
            <w:r w:rsidDel="00000000" w:rsidR="00000000" w:rsidRPr="00000000">
              <w:rPr>
                <w:rtl w:val="0"/>
              </w:rPr>
            </w:r>
          </w:p>
          <w:p w:rsidR="00000000" w:rsidDel="00000000" w:rsidP="00000000" w:rsidRDefault="00000000" w:rsidRPr="00000000" w14:paraId="0000013C">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Times" w:cs="Times" w:eastAsia="Times" w:hAnsi="Times"/>
                <w:color w:val="000000"/>
                <w:sz w:val="18"/>
                <w:szCs w:val="18"/>
                <w:rtl w:val="0"/>
              </w:rPr>
              <w:t xml:space="preserve">J. Glasson. &amp; T. Marshall. Regional Planning. 2007. Routledge</w:t>
            </w:r>
            <w:r w:rsidDel="00000000" w:rsidR="00000000" w:rsidRPr="00000000">
              <w:rPr>
                <w:rtl w:val="0"/>
              </w:rPr>
            </w:r>
          </w:p>
        </w:tc>
      </w:tr>
    </w:tbl>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jc w:val="both"/>
        <w:rPr>
          <w:rFonts w:ascii="Times" w:cs="Times" w:eastAsia="Times" w:hAnsi="Times"/>
        </w:rPr>
      </w:pPr>
      <w:r w:rsidDel="00000000" w:rsidR="00000000" w:rsidRPr="00000000">
        <w:rPr>
          <w:rtl w:val="0"/>
        </w:rPr>
      </w:r>
    </w:p>
    <w:p w:rsidR="00000000" w:rsidDel="00000000" w:rsidP="00000000" w:rsidRDefault="00000000" w:rsidRPr="00000000" w14:paraId="00000146">
      <w:pPr>
        <w:pStyle w:val="Heading2"/>
        <w:ind w:left="360" w:firstLine="0"/>
        <w:rPr>
          <w:rFonts w:ascii="Times New Roman" w:cs="Times New Roman" w:eastAsia="Times New Roman" w:hAnsi="Times New Roman"/>
          <w:b w:val="1"/>
          <w:color w:val="000000"/>
          <w:sz w:val="22"/>
          <w:szCs w:val="22"/>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2"/>
          <w:szCs w:val="22"/>
          <w:rtl w:val="0"/>
        </w:rPr>
        <w:t xml:space="preserve">2. Rencana Pembelajaran</w:t>
      </w:r>
    </w:p>
    <w:tbl>
      <w:tblPr>
        <w:tblStyle w:val="Table2"/>
        <w:tblW w:w="1091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1271"/>
        <w:gridCol w:w="1422"/>
        <w:gridCol w:w="1130"/>
        <w:gridCol w:w="1842"/>
        <w:gridCol w:w="38"/>
        <w:gridCol w:w="1881"/>
        <w:gridCol w:w="1483"/>
        <w:gridCol w:w="993"/>
        <w:tblGridChange w:id="0">
          <w:tblGrid>
            <w:gridCol w:w="851"/>
            <w:gridCol w:w="1271"/>
            <w:gridCol w:w="1422"/>
            <w:gridCol w:w="1130"/>
            <w:gridCol w:w="1842"/>
            <w:gridCol w:w="38"/>
            <w:gridCol w:w="1881"/>
            <w:gridCol w:w="1483"/>
            <w:gridCol w:w="993"/>
          </w:tblGrid>
        </w:tblGridChange>
      </w:tblGrid>
      <w:tr>
        <w:trPr>
          <w:cantSplit w:val="0"/>
          <w:trHeight w:val="467" w:hRule="atLeast"/>
          <w:tblHeader w:val="0"/>
        </w:trPr>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4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Minggu ke- </w:t>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48">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4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Sub-CPMK</w:t>
            </w:r>
          </w:p>
          <w:p w:rsidR="00000000" w:rsidDel="00000000" w:rsidP="00000000" w:rsidRDefault="00000000" w:rsidRPr="00000000" w14:paraId="0000014A">
            <w:pPr>
              <w:jc w:val="center"/>
              <w:rPr>
                <w:rFonts w:ascii="Times New Roman" w:cs="Times New Roman" w:eastAsia="Times New Roman" w:hAnsi="Times New Roman"/>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4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Penilaian</w:t>
            </w:r>
          </w:p>
        </w:tc>
        <w:tc>
          <w:tcPr>
            <w:gridSpan w:val="3"/>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4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Metode Pembelajaran*;</w:t>
            </w:r>
          </w:p>
          <w:p w:rsidR="00000000" w:rsidDel="00000000" w:rsidP="00000000" w:rsidRDefault="00000000" w:rsidRPr="00000000" w14:paraId="0000014E">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Pengalaman Belajar dalam moda Asinkron dan Sinkron </w:t>
            </w:r>
          </w:p>
          <w:p w:rsidR="00000000" w:rsidDel="00000000" w:rsidP="00000000" w:rsidRDefault="00000000" w:rsidRPr="00000000" w14:paraId="0000014F">
            <w:pPr>
              <w:jc w:val="center"/>
              <w:rPr>
                <w:rFonts w:ascii="Times New Roman" w:cs="Times New Roman" w:eastAsia="Times New Roman" w:hAnsi="Times New Roman"/>
                <w:b w:val="1"/>
                <w:color w:val="000000"/>
                <w:sz w:val="18"/>
                <w:szCs w:val="18"/>
              </w:rPr>
            </w:pPr>
            <w:r w:rsidDel="00000000" w:rsidR="00000000" w:rsidRPr="00000000">
              <w:rPr>
                <w:rFonts w:ascii="Times" w:cs="Times" w:eastAsia="Times" w:hAnsi="Times"/>
                <w:b w:val="1"/>
                <w:sz w:val="18"/>
                <w:szCs w:val="18"/>
                <w:rtl w:val="0"/>
              </w:rPr>
              <w:t xml:space="preserve">(O – L – U)</w:t>
            </w:r>
            <w:r w:rsidDel="00000000" w:rsidR="00000000" w:rsidRPr="00000000">
              <w:rPr>
                <w:rFonts w:ascii="Times New Roman" w:cs="Times New Roman" w:eastAsia="Times New Roman" w:hAnsi="Times New Roman"/>
                <w:b w:val="1"/>
                <w:color w:val="000000"/>
                <w:sz w:val="18"/>
                <w:szCs w:val="18"/>
                <w:rtl w:val="0"/>
              </w:rPr>
              <w:t xml:space="preserve">**</w:t>
            </w:r>
          </w:p>
          <w:p w:rsidR="00000000" w:rsidDel="00000000" w:rsidP="00000000" w:rsidRDefault="00000000" w:rsidRPr="00000000" w14:paraId="00000150">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ff"/>
                <w:sz w:val="18"/>
                <w:szCs w:val="18"/>
                <w:rtl w:val="0"/>
              </w:rPr>
              <w:t xml:space="preserve">[Estimasi Waktu]</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5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Materi Pembelajaran</w:t>
            </w:r>
          </w:p>
          <w:p w:rsidR="00000000" w:rsidDel="00000000" w:rsidP="00000000" w:rsidRDefault="00000000" w:rsidRPr="00000000" w14:paraId="00000154">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55">
            <w:pPr>
              <w:jc w:val="center"/>
              <w:rPr>
                <w:rFonts w:ascii="Times" w:cs="Times" w:eastAsia="Times" w:hAnsi="Times"/>
                <w:b w:val="1"/>
                <w:sz w:val="18"/>
                <w:szCs w:val="18"/>
              </w:rPr>
            </w:pPr>
            <w:r w:rsidDel="00000000" w:rsidR="00000000" w:rsidRPr="00000000">
              <w:rPr>
                <w:rFonts w:ascii="Times New Roman" w:cs="Times New Roman" w:eastAsia="Times New Roman" w:hAnsi="Times New Roman"/>
                <w:b w:val="1"/>
                <w:color w:val="0000ff"/>
                <w:sz w:val="18"/>
                <w:szCs w:val="18"/>
                <w:rtl w:val="0"/>
              </w:rPr>
              <w:t xml:space="preserve">[Rujukan]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56">
            <w:pPr>
              <w:jc w:val="cente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Bobot Penerapan (%)</w:t>
            </w:r>
          </w:p>
        </w:tc>
      </w:tr>
      <w:tr>
        <w:trPr>
          <w:cantSplit w:val="0"/>
          <w:trHeight w:val="505" w:hRule="atLeast"/>
          <w:tblHeader w:val="0"/>
        </w:trPr>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5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Indikator </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5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Teknik dan Kriteria</w:t>
            </w:r>
          </w:p>
        </w:tc>
        <w:tc>
          <w:tcPr>
            <w:gridSpan w:val="2"/>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5B">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Daring </w:t>
            </w:r>
            <w:r w:rsidDel="00000000" w:rsidR="00000000" w:rsidRPr="00000000">
              <w:rPr>
                <w:rFonts w:ascii="Times New Roman" w:cs="Times New Roman" w:eastAsia="Times New Roman" w:hAnsi="Times New Roman"/>
                <w:b w:val="1"/>
                <w:i w:val="1"/>
                <w:sz w:val="18"/>
                <w:szCs w:val="18"/>
                <w:rtl w:val="0"/>
              </w:rPr>
              <w:t xml:space="preserve">(Online)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5D">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Luring </w:t>
            </w:r>
            <w:r w:rsidDel="00000000" w:rsidR="00000000" w:rsidRPr="00000000">
              <w:rPr>
                <w:rFonts w:ascii="Times New Roman" w:cs="Times New Roman" w:eastAsia="Times New Roman" w:hAnsi="Times New Roman"/>
                <w:b w:val="1"/>
                <w:i w:val="1"/>
                <w:sz w:val="18"/>
                <w:szCs w:val="18"/>
                <w:rtl w:val="0"/>
              </w:rPr>
              <w:t xml:space="preserve">(Offline)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r>
      <w:tr>
        <w:trPr>
          <w:cantSplit w:val="0"/>
          <w:trHeight w:val="3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rPr>
                <w:rFonts w:ascii="Times" w:cs="Times" w:eastAsia="Times" w:hAnsi="Times"/>
                <w:sz w:val="18"/>
                <w:szCs w:val="18"/>
              </w:rPr>
            </w:pPr>
            <w:r w:rsidDel="00000000" w:rsidR="00000000" w:rsidRPr="00000000">
              <w:rPr>
                <w:rFonts w:ascii="Times" w:cs="Times" w:eastAsia="Times" w:hAnsi="Times"/>
                <w:sz w:val="18"/>
                <w:szCs w:val="18"/>
                <w:rtl w:val="0"/>
              </w:rPr>
              <w:t xml:space="preserve">Mampu menyimpulkan model dan pendekatan pembangunan wilayah yang diterapkan pada berbagai jenis skala wilayah baik secara global maupun lokal</w:t>
            </w:r>
            <w:sdt>
              <w:sdtPr>
                <w:tag w:val="goog_rdk_2"/>
              </w:sdtPr>
              <w:sdtContent>
                <w:ins w:author="Hayuning Anggrahita" w:id="1" w:date="2024-12-24T04:08:36Z">
                  <w:r w:rsidDel="00000000" w:rsidR="00000000" w:rsidRPr="00000000">
                    <w:rPr>
                      <w:rFonts w:ascii="Times" w:cs="Times" w:eastAsia="Times" w:hAnsi="Times"/>
                      <w:sz w:val="18"/>
                      <w:szCs w:val="18"/>
                      <w:rtl w:val="0"/>
                    </w:rPr>
                    <w:t xml:space="preserve">, terutama di Indonesia</w:t>
                  </w:r>
                </w:ins>
              </w:sdtContent>
            </w:sdt>
            <w:r w:rsidDel="00000000" w:rsidR="00000000" w:rsidRPr="00000000">
              <w:rPr>
                <w:rtl w:val="0"/>
              </w:rPr>
            </w:r>
          </w:p>
          <w:p w:rsidR="00000000" w:rsidDel="00000000" w:rsidP="00000000" w:rsidRDefault="00000000" w:rsidRPr="00000000" w14:paraId="00000162">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63">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rPr>
                <w:rFonts w:ascii="Times" w:cs="Times" w:eastAsia="Times" w:hAnsi="Times"/>
                <w:sz w:val="18"/>
                <w:szCs w:val="18"/>
              </w:rPr>
            </w:pPr>
            <w:r w:rsidDel="00000000" w:rsidR="00000000" w:rsidRPr="00000000">
              <w:rPr>
                <w:rFonts w:ascii="Times" w:cs="Times" w:eastAsia="Times" w:hAnsi="Times"/>
                <w:sz w:val="18"/>
                <w:szCs w:val="18"/>
                <w:rtl w:val="0"/>
              </w:rPr>
              <w:t xml:space="preserve">Mahasiswa mampu menyimpulkan ragam model dan pendekatan pembangunan wilayah yang diterapkan di Indonesia dan secara global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6">
            <w:pPr>
              <w:jc w:val="center"/>
              <w:rPr>
                <w:rFonts w:ascii="Times New Roman" w:cs="Times New Roman" w:eastAsia="Times New Roman" w:hAnsi="Times New Roman"/>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7">
            <w:pPr>
              <w:rPr>
                <w:rFonts w:ascii="Times" w:cs="Times" w:eastAsia="Times" w:hAnsi="Times"/>
                <w:sz w:val="18"/>
                <w:szCs w:val="18"/>
              </w:rPr>
            </w:pPr>
            <w:r w:rsidDel="00000000" w:rsidR="00000000" w:rsidRPr="00000000">
              <w:rPr>
                <w:rFonts w:ascii="Times" w:cs="Times" w:eastAsia="Times" w:hAnsi="Times"/>
                <w:sz w:val="18"/>
                <w:szCs w:val="18"/>
                <w:rtl w:val="0"/>
              </w:rPr>
              <w:t xml:space="preserve">Orientasi:</w:t>
            </w:r>
          </w:p>
          <w:p w:rsidR="00000000" w:rsidDel="00000000" w:rsidP="00000000" w:rsidRDefault="00000000" w:rsidRPr="00000000" w14:paraId="00000168">
            <w:pPr>
              <w:rPr>
                <w:rFonts w:ascii="Times" w:cs="Times" w:eastAsia="Times" w:hAnsi="Times"/>
                <w:sz w:val="18"/>
                <w:szCs w:val="18"/>
              </w:rPr>
            </w:pPr>
            <w:r w:rsidDel="00000000" w:rsidR="00000000" w:rsidRPr="00000000">
              <w:rPr>
                <w:rFonts w:ascii="Times" w:cs="Times" w:eastAsia="Times" w:hAnsi="Times"/>
                <w:sz w:val="18"/>
                <w:szCs w:val="18"/>
                <w:rtl w:val="0"/>
              </w:rPr>
              <w:t xml:space="preserve">Pengajar memberikan paparan materi pembangunan wilayah dan filosofinya (70%)</w:t>
            </w:r>
          </w:p>
          <w:p w:rsidR="00000000" w:rsidDel="00000000" w:rsidP="00000000" w:rsidRDefault="00000000" w:rsidRPr="00000000" w14:paraId="00000169">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6A">
            <w:pPr>
              <w:rPr>
                <w:rFonts w:ascii="Times" w:cs="Times" w:eastAsia="Times" w:hAnsi="Times"/>
                <w:sz w:val="18"/>
                <w:szCs w:val="18"/>
              </w:rPr>
            </w:pPr>
            <w:r w:rsidDel="00000000" w:rsidR="00000000" w:rsidRPr="00000000">
              <w:rPr>
                <w:rFonts w:ascii="Times" w:cs="Times" w:eastAsia="Times" w:hAnsi="Times"/>
                <w:sz w:val="18"/>
                <w:szCs w:val="18"/>
                <w:rtl w:val="0"/>
              </w:rPr>
              <w:t xml:space="preserve">Latihan:</w:t>
            </w:r>
          </w:p>
          <w:p w:rsidR="00000000" w:rsidDel="00000000" w:rsidP="00000000" w:rsidRDefault="00000000" w:rsidRPr="00000000" w14:paraId="0000016B">
            <w:pPr>
              <w:rPr>
                <w:rFonts w:ascii="Times" w:cs="Times" w:eastAsia="Times" w:hAnsi="Times"/>
                <w:sz w:val="18"/>
                <w:szCs w:val="18"/>
              </w:rPr>
            </w:pPr>
            <w:r w:rsidDel="00000000" w:rsidR="00000000" w:rsidRPr="00000000">
              <w:rPr>
                <w:rFonts w:ascii="Times" w:cs="Times" w:eastAsia="Times" w:hAnsi="Times"/>
                <w:sz w:val="18"/>
                <w:szCs w:val="18"/>
                <w:rtl w:val="0"/>
              </w:rPr>
              <w:t xml:space="preserve">Mahasiswa mendengarkan dan terlibat dalam kegiatan diskusi kelas tentang peran geograf dalam pembangunan wilayah  (10%)</w:t>
            </w:r>
          </w:p>
          <w:p w:rsidR="00000000" w:rsidDel="00000000" w:rsidP="00000000" w:rsidRDefault="00000000" w:rsidRPr="00000000" w14:paraId="0000016C">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6D">
            <w:pPr>
              <w:rPr>
                <w:rFonts w:ascii="Times" w:cs="Times" w:eastAsia="Times" w:hAnsi="Times"/>
                <w:sz w:val="18"/>
                <w:szCs w:val="18"/>
              </w:rPr>
            </w:pPr>
            <w:r w:rsidDel="00000000" w:rsidR="00000000" w:rsidRPr="00000000">
              <w:rPr>
                <w:rFonts w:ascii="Times" w:cs="Times" w:eastAsia="Times" w:hAnsi="Times"/>
                <w:sz w:val="18"/>
                <w:szCs w:val="18"/>
                <w:rtl w:val="0"/>
              </w:rPr>
              <w:t xml:space="preserve">Umpan Balik:</w:t>
            </w:r>
          </w:p>
          <w:p w:rsidR="00000000" w:rsidDel="00000000" w:rsidP="00000000" w:rsidRDefault="00000000" w:rsidRPr="00000000" w14:paraId="0000016E">
            <w:pPr>
              <w:rPr>
                <w:b w:val="1"/>
                <w:sz w:val="18"/>
                <w:szCs w:val="18"/>
              </w:rPr>
            </w:pPr>
            <w:r w:rsidDel="00000000" w:rsidR="00000000" w:rsidRPr="00000000">
              <w:rPr>
                <w:rFonts w:ascii="Times" w:cs="Times" w:eastAsia="Times" w:hAnsi="Times"/>
                <w:sz w:val="18"/>
                <w:szCs w:val="18"/>
                <w:rtl w:val="0"/>
              </w:rPr>
              <w:t xml:space="preserve">Umpan balik diberikan untuk menempatkan peran geograf dalam pembangunan wilayah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Teori dan pendekatan pembangunan wilayah:</w:t>
            </w: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Hakekat dari pembangunan wilayah. Peran geograf dalam pembangunan suatu wilayah </w:t>
            </w: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Rujukan:</w:t>
            </w:r>
            <w:r w:rsidDel="00000000" w:rsidR="00000000" w:rsidRPr="00000000">
              <w:rPr>
                <w:rtl w:val="0"/>
              </w:rPr>
            </w:r>
          </w:p>
          <w:p w:rsidR="00000000" w:rsidDel="00000000" w:rsidP="00000000" w:rsidRDefault="00000000" w:rsidRPr="00000000" w14:paraId="00000174">
            <w:pPr>
              <w:numPr>
                <w:ilvl w:val="0"/>
                <w:numId w:val="4"/>
              </w:numPr>
              <w:ind w:left="162"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John M. Levy. 2009</w:t>
            </w:r>
          </w:p>
          <w:p w:rsidR="00000000" w:rsidDel="00000000" w:rsidP="00000000" w:rsidRDefault="00000000" w:rsidRPr="00000000" w14:paraId="00000175">
            <w:pPr>
              <w:numPr>
                <w:ilvl w:val="0"/>
                <w:numId w:val="4"/>
              </w:numPr>
              <w:ind w:left="162"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Ernan Rustiadi dkk. 2021</w:t>
            </w:r>
          </w:p>
          <w:p w:rsidR="00000000" w:rsidDel="00000000" w:rsidP="00000000" w:rsidRDefault="00000000" w:rsidRPr="00000000" w14:paraId="00000176">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10</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2 - 3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rPr>
                <w:rFonts w:ascii="Times" w:cs="Times" w:eastAsia="Times" w:hAnsi="Time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C">
            <w:pPr>
              <w:rPr>
                <w:rFonts w:ascii="Times" w:cs="Times" w:eastAsia="Times" w:hAnsi="Times"/>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D">
            <w:pPr>
              <w:rPr>
                <w:rFonts w:ascii="Times" w:cs="Times" w:eastAsia="Times" w:hAnsi="Times"/>
                <w:sz w:val="18"/>
                <w:szCs w:val="18"/>
              </w:rPr>
            </w:pPr>
            <w:r w:rsidDel="00000000" w:rsidR="00000000" w:rsidRPr="00000000">
              <w:rPr>
                <w:rFonts w:ascii="Times" w:cs="Times" w:eastAsia="Times" w:hAnsi="Times"/>
                <w:sz w:val="18"/>
                <w:szCs w:val="18"/>
                <w:rtl w:val="0"/>
              </w:rPr>
              <w:t xml:space="preserve">Orientasi:</w:t>
            </w:r>
          </w:p>
          <w:p w:rsidR="00000000" w:rsidDel="00000000" w:rsidP="00000000" w:rsidRDefault="00000000" w:rsidRPr="00000000" w14:paraId="0000017E">
            <w:pPr>
              <w:rPr>
                <w:rFonts w:ascii="Times" w:cs="Times" w:eastAsia="Times" w:hAnsi="Times"/>
                <w:sz w:val="18"/>
                <w:szCs w:val="18"/>
              </w:rPr>
            </w:pPr>
            <w:r w:rsidDel="00000000" w:rsidR="00000000" w:rsidRPr="00000000">
              <w:rPr>
                <w:rFonts w:ascii="Times" w:cs="Times" w:eastAsia="Times" w:hAnsi="Times"/>
                <w:sz w:val="18"/>
                <w:szCs w:val="18"/>
                <w:rtl w:val="0"/>
              </w:rPr>
              <w:t xml:space="preserve">Memberikan arahan untuk kegiatan CL dan tugas individu (2x5 menit)</w:t>
            </w:r>
          </w:p>
          <w:p w:rsidR="00000000" w:rsidDel="00000000" w:rsidP="00000000" w:rsidRDefault="00000000" w:rsidRPr="00000000" w14:paraId="0000017F">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80">
            <w:pPr>
              <w:rPr>
                <w:rFonts w:ascii="Times" w:cs="Times" w:eastAsia="Times" w:hAnsi="Times"/>
                <w:sz w:val="18"/>
                <w:szCs w:val="18"/>
              </w:rPr>
            </w:pPr>
            <w:r w:rsidDel="00000000" w:rsidR="00000000" w:rsidRPr="00000000">
              <w:rPr>
                <w:rFonts w:ascii="Times" w:cs="Times" w:eastAsia="Times" w:hAnsi="Times"/>
                <w:sz w:val="18"/>
                <w:szCs w:val="18"/>
                <w:rtl w:val="0"/>
              </w:rPr>
              <w:t xml:space="preserve">Latihan:</w:t>
            </w:r>
          </w:p>
          <w:p w:rsidR="00000000" w:rsidDel="00000000" w:rsidP="00000000" w:rsidRDefault="00000000" w:rsidRPr="00000000" w14:paraId="00000181">
            <w:pPr>
              <w:rPr>
                <w:rFonts w:ascii="Times" w:cs="Times" w:eastAsia="Times" w:hAnsi="Times"/>
                <w:sz w:val="18"/>
                <w:szCs w:val="18"/>
              </w:rPr>
            </w:pPr>
            <w:r w:rsidDel="00000000" w:rsidR="00000000" w:rsidRPr="00000000">
              <w:rPr>
                <w:rFonts w:ascii="Times" w:cs="Times" w:eastAsia="Times" w:hAnsi="Times"/>
                <w:sz w:val="18"/>
                <w:szCs w:val="18"/>
                <w:rtl w:val="0"/>
              </w:rPr>
              <w:t xml:space="preserve">Mahasiswa 1) membaca buku teks tentang berbagai teori pembangunan wilayah, hakekat dan filosofi pembangunan wilayah dan melakukan diskusi kelompok dan menyusun   materi paparan presentasi (2x 45 menit); 2) presentasi kelompok pleno hasil diskusi (2x45 menit); 3) Tugas individu: mahasiswa membangun teori dan menuliskannya sebagai makalah individu (4x60 menit)</w:t>
            </w:r>
          </w:p>
          <w:p w:rsidR="00000000" w:rsidDel="00000000" w:rsidP="00000000" w:rsidRDefault="00000000" w:rsidRPr="00000000" w14:paraId="00000182">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83">
            <w:pPr>
              <w:rPr>
                <w:rFonts w:ascii="Times" w:cs="Times" w:eastAsia="Times" w:hAnsi="Times"/>
                <w:sz w:val="18"/>
                <w:szCs w:val="18"/>
              </w:rPr>
            </w:pPr>
            <w:r w:rsidDel="00000000" w:rsidR="00000000" w:rsidRPr="00000000">
              <w:rPr>
                <w:rFonts w:ascii="Times" w:cs="Times" w:eastAsia="Times" w:hAnsi="Times"/>
                <w:sz w:val="18"/>
                <w:szCs w:val="18"/>
                <w:rtl w:val="0"/>
              </w:rPr>
              <w:t xml:space="preserve">Umpan Balik:</w:t>
            </w:r>
          </w:p>
          <w:p w:rsidR="00000000" w:rsidDel="00000000" w:rsidP="00000000" w:rsidRDefault="00000000" w:rsidRPr="00000000" w14:paraId="00000184">
            <w:pPr>
              <w:rPr>
                <w:rFonts w:ascii="Times" w:cs="Times" w:eastAsia="Times" w:hAnsi="Times"/>
                <w:sz w:val="18"/>
                <w:szCs w:val="18"/>
              </w:rPr>
            </w:pPr>
            <w:r w:rsidDel="00000000" w:rsidR="00000000" w:rsidRPr="00000000">
              <w:rPr>
                <w:rFonts w:ascii="Times" w:cs="Times" w:eastAsia="Times" w:hAnsi="Times"/>
                <w:sz w:val="18"/>
                <w:szCs w:val="18"/>
                <w:rtl w:val="0"/>
              </w:rPr>
              <w:t xml:space="preserve">Klarifikasi presentasi dan pemahaman mahasiswa oleh pengampu (2x20) menit)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Teori </w:t>
            </w:r>
            <w:sdt>
              <w:sdtPr>
                <w:tag w:val="goog_rdk_3"/>
              </w:sdtPr>
              <w:sdtContent>
                <w:ins w:author="Hayuning Anggrahita" w:id="2" w:date="2024-12-24T04:16:45Z">
                  <w:r w:rsidDel="00000000" w:rsidR="00000000" w:rsidRPr="00000000">
                    <w:rPr>
                      <w:rFonts w:ascii="Times New Roman" w:cs="Times New Roman" w:eastAsia="Times New Roman" w:hAnsi="Times New Roman"/>
                      <w:color w:val="000000"/>
                      <w:sz w:val="18"/>
                      <w:szCs w:val="18"/>
                      <w:rtl w:val="0"/>
                    </w:rPr>
                    <w:t xml:space="preserve">dan pendekatan </w:t>
                  </w:r>
                </w:ins>
              </w:sdtContent>
            </w:sdt>
            <w:r w:rsidDel="00000000" w:rsidR="00000000" w:rsidRPr="00000000">
              <w:rPr>
                <w:rFonts w:ascii="Times New Roman" w:cs="Times New Roman" w:eastAsia="Times New Roman" w:hAnsi="Times New Roman"/>
                <w:color w:val="000000"/>
                <w:sz w:val="18"/>
                <w:szCs w:val="18"/>
                <w:rtl w:val="0"/>
              </w:rPr>
              <w:t xml:space="preserve">perencanaan pembangunan wilayah (comprehensive, incremental, collaborative, strategic planning),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jc w:val="center"/>
              <w:rPr>
                <w:rFonts w:ascii="Times" w:cs="Times" w:eastAsia="Times" w:hAnsi="Times"/>
                <w:sz w:val="18"/>
                <w:szCs w:val="18"/>
              </w:rPr>
            </w:pPr>
            <w:r w:rsidDel="00000000" w:rsidR="00000000" w:rsidRPr="00000000">
              <w:rPr>
                <w:rtl w:val="0"/>
              </w:rPr>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Pekan 4-7, dan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rPr>
                <w:rFonts w:ascii="Times" w:cs="Times" w:eastAsia="Times" w:hAnsi="Times"/>
                <w:sz w:val="18"/>
                <w:szCs w:val="18"/>
              </w:rPr>
            </w:pPr>
            <w:r w:rsidDel="00000000" w:rsidR="00000000" w:rsidRPr="00000000">
              <w:rPr>
                <w:rFonts w:ascii="Times" w:cs="Times" w:eastAsia="Times" w:hAnsi="Times"/>
                <w:sz w:val="18"/>
                <w:szCs w:val="18"/>
                <w:rtl w:val="0"/>
              </w:rPr>
              <w:t xml:space="preserve">Mampu memprediksi transformasi wilayah berdasarkan karakteristik, potensi, dan ketahanan wilayah</w:t>
            </w:r>
          </w:p>
          <w:p w:rsidR="00000000" w:rsidDel="00000000" w:rsidP="00000000" w:rsidRDefault="00000000" w:rsidRPr="00000000" w14:paraId="0000018A">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rPr>
                <w:rFonts w:ascii="Times" w:cs="Times" w:eastAsia="Times" w:hAnsi="Times"/>
                <w:sz w:val="18"/>
                <w:szCs w:val="18"/>
              </w:rPr>
            </w:pPr>
            <w:r w:rsidDel="00000000" w:rsidR="00000000" w:rsidRPr="00000000">
              <w:rPr>
                <w:rFonts w:ascii="Times" w:cs="Times" w:eastAsia="Times" w:hAnsi="Times"/>
                <w:sz w:val="18"/>
                <w:szCs w:val="18"/>
                <w:rtl w:val="0"/>
              </w:rPr>
              <w:t xml:space="preserve">Pada level wilayah kota atau kabupaten, mahasiswa mampu memprediksi transformasi suatu wilayah menggunakan SIG/PJ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D">
            <w:pPr>
              <w:rPr>
                <w:rFonts w:ascii="Times" w:cs="Times" w:eastAsia="Times" w:hAnsi="Times"/>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E">
            <w:pPr>
              <w:rPr>
                <w:rFonts w:ascii="Times" w:cs="Times" w:eastAsia="Times" w:hAnsi="Times"/>
                <w:sz w:val="18"/>
                <w:szCs w:val="18"/>
              </w:rPr>
            </w:pPr>
            <w:r w:rsidDel="00000000" w:rsidR="00000000" w:rsidRPr="00000000">
              <w:rPr>
                <w:rFonts w:ascii="Times" w:cs="Times" w:eastAsia="Times" w:hAnsi="Times"/>
                <w:sz w:val="18"/>
                <w:szCs w:val="18"/>
                <w:rtl w:val="0"/>
              </w:rPr>
              <w:t xml:space="preserve">Orientasi: kuliah interaktif (2 sks x 2 pertemuan x 50 menit); petunjuk diskusi kelompok studi kasus (2 sks x 1 pertemuan x 20 menit)</w:t>
            </w:r>
          </w:p>
          <w:p w:rsidR="00000000" w:rsidDel="00000000" w:rsidP="00000000" w:rsidRDefault="00000000" w:rsidRPr="00000000" w14:paraId="0000018F">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90">
            <w:pPr>
              <w:rPr>
                <w:rFonts w:ascii="Times" w:cs="Times" w:eastAsia="Times" w:hAnsi="Times"/>
                <w:sz w:val="18"/>
                <w:szCs w:val="18"/>
              </w:rPr>
            </w:pPr>
            <w:r w:rsidDel="00000000" w:rsidR="00000000" w:rsidRPr="00000000">
              <w:rPr>
                <w:rFonts w:ascii="Times" w:cs="Times" w:eastAsia="Times" w:hAnsi="Times"/>
                <w:sz w:val="18"/>
                <w:szCs w:val="18"/>
                <w:rtl w:val="0"/>
              </w:rPr>
              <w:t xml:space="preserve">Latihan: 1) Diskusi kelompok: studi kasus prediksi transformasi wilayah salah satu kota di Indonesia (2 sks x 1 pertemuan x 40 menit); 2) Presentasi Kelompok hasil diskusi kelompok (2sks x 2 pertemuan x 40 menit)</w:t>
            </w:r>
          </w:p>
          <w:p w:rsidR="00000000" w:rsidDel="00000000" w:rsidP="00000000" w:rsidRDefault="00000000" w:rsidRPr="00000000" w14:paraId="00000191">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92">
            <w:pPr>
              <w:rPr>
                <w:rFonts w:ascii="Times" w:cs="Times" w:eastAsia="Times" w:hAnsi="Times"/>
                <w:sz w:val="18"/>
                <w:szCs w:val="18"/>
              </w:rPr>
            </w:pPr>
            <w:r w:rsidDel="00000000" w:rsidR="00000000" w:rsidRPr="00000000">
              <w:rPr>
                <w:rFonts w:ascii="Times" w:cs="Times" w:eastAsia="Times" w:hAnsi="Times"/>
                <w:sz w:val="18"/>
                <w:szCs w:val="18"/>
                <w:rtl w:val="0"/>
              </w:rPr>
              <w:t xml:space="preserve">Umpan balik: pleno hasil diskusi kelompok dan </w:t>
            </w:r>
            <w:r w:rsidDel="00000000" w:rsidR="00000000" w:rsidRPr="00000000">
              <w:rPr>
                <w:rFonts w:ascii="Times" w:cs="Times" w:eastAsia="Times" w:hAnsi="Times"/>
                <w:sz w:val="18"/>
                <w:szCs w:val="18"/>
                <w:rtl w:val="0"/>
              </w:rPr>
              <w:t xml:space="preserve">klarifikasi</w:t>
            </w:r>
            <w:r w:rsidDel="00000000" w:rsidR="00000000" w:rsidRPr="00000000">
              <w:rPr>
                <w:rFonts w:ascii="Times" w:cs="Times" w:eastAsia="Times" w:hAnsi="Times"/>
                <w:sz w:val="18"/>
                <w:szCs w:val="18"/>
                <w:rtl w:val="0"/>
              </w:rPr>
              <w:t xml:space="preserve"> pemahaman mahasiswa oleh pengampu (2 sks x 2 pertemuan x 20 menit)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Karakteristik dan Potensi Wilayah</w:t>
            </w:r>
          </w:p>
          <w:p w:rsidR="00000000" w:rsidDel="00000000" w:rsidP="00000000" w:rsidRDefault="00000000" w:rsidRPr="00000000" w14:paraId="00000195">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Tranformasi Wilayah</w:t>
            </w:r>
          </w:p>
          <w:p w:rsidR="00000000" w:rsidDel="00000000" w:rsidP="00000000" w:rsidRDefault="00000000" w:rsidRPr="00000000" w14:paraId="00000196">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Krisis dan Ketahanan  dan Keberlanjutan Wilayah</w:t>
            </w:r>
          </w:p>
          <w:p w:rsidR="00000000" w:rsidDel="00000000" w:rsidP="00000000" w:rsidRDefault="00000000" w:rsidRPr="00000000" w14:paraId="00000197">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Sistem Dinamis untuk prediksi transformasi wilayah</w:t>
            </w:r>
          </w:p>
          <w:p w:rsidR="00000000" w:rsidDel="00000000" w:rsidP="00000000" w:rsidRDefault="00000000" w:rsidRPr="00000000" w14:paraId="00000198">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25</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10-12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rPr>
                <w:rFonts w:ascii="Times" w:cs="Times" w:eastAsia="Times" w:hAnsi="Times"/>
                <w:sz w:val="18"/>
                <w:szCs w:val="18"/>
              </w:rPr>
            </w:pPr>
            <w:r w:rsidDel="00000000" w:rsidR="00000000" w:rsidRPr="00000000">
              <w:rPr>
                <w:rFonts w:ascii="Times" w:cs="Times" w:eastAsia="Times" w:hAnsi="Times"/>
                <w:sz w:val="18"/>
                <w:szCs w:val="18"/>
                <w:rtl w:val="0"/>
              </w:rPr>
              <w:t xml:space="preserve">Mampu menyusun telaah kritis terhadap dokumen rencana Pembangunan wilayah di Indonesia</w:t>
            </w:r>
          </w:p>
          <w:p w:rsidR="00000000" w:rsidDel="00000000" w:rsidP="00000000" w:rsidRDefault="00000000" w:rsidRPr="00000000" w14:paraId="0000019D">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rPr>
                <w:rFonts w:ascii="Times" w:cs="Times" w:eastAsia="Times" w:hAnsi="Times"/>
                <w:sz w:val="18"/>
                <w:szCs w:val="18"/>
              </w:rPr>
            </w:pPr>
            <w:r w:rsidDel="00000000" w:rsidR="00000000" w:rsidRPr="00000000">
              <w:rPr>
                <w:rFonts w:ascii="Times" w:cs="Times" w:eastAsia="Times" w:hAnsi="Times"/>
                <w:sz w:val="18"/>
                <w:szCs w:val="18"/>
                <w:rtl w:val="0"/>
              </w:rPr>
              <w:t xml:space="preserve">Membedah Dokumen Rencana Pembangunan pada level Provinsi dan melakukan telaah kritis  </w:t>
            </w:r>
          </w:p>
          <w:p w:rsidR="00000000" w:rsidDel="00000000" w:rsidP="00000000" w:rsidRDefault="00000000" w:rsidRPr="00000000" w14:paraId="0000019F">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A0">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2">
            <w:pPr>
              <w:rPr>
                <w:rFonts w:ascii="Times" w:cs="Times" w:eastAsia="Times" w:hAnsi="Times"/>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3">
            <w:pPr>
              <w:rPr>
                <w:rFonts w:ascii="Times" w:cs="Times" w:eastAsia="Times" w:hAnsi="Times"/>
                <w:sz w:val="18"/>
                <w:szCs w:val="18"/>
              </w:rPr>
            </w:pPr>
            <w:r w:rsidDel="00000000" w:rsidR="00000000" w:rsidRPr="00000000">
              <w:rPr>
                <w:rFonts w:ascii="Times" w:cs="Times" w:eastAsia="Times" w:hAnsi="Times"/>
                <w:sz w:val="18"/>
                <w:szCs w:val="18"/>
                <w:rtl w:val="0"/>
              </w:rPr>
              <w:t xml:space="preserve">Orientasi:</w:t>
            </w:r>
          </w:p>
          <w:p w:rsidR="00000000" w:rsidDel="00000000" w:rsidP="00000000" w:rsidRDefault="00000000" w:rsidRPr="00000000" w14:paraId="000001A4">
            <w:pPr>
              <w:rPr>
                <w:rFonts w:ascii="Times" w:cs="Times" w:eastAsia="Times" w:hAnsi="Times"/>
                <w:sz w:val="18"/>
                <w:szCs w:val="18"/>
              </w:rPr>
            </w:pPr>
            <w:r w:rsidDel="00000000" w:rsidR="00000000" w:rsidRPr="00000000">
              <w:rPr>
                <w:rFonts w:ascii="Times" w:cs="Times" w:eastAsia="Times" w:hAnsi="Times"/>
                <w:sz w:val="18"/>
                <w:szCs w:val="18"/>
                <w:rtl w:val="0"/>
              </w:rPr>
              <w:t xml:space="preserve">Memberikan materi tentang sejarah penataan ruang yang merupakan keputusan politik,(30%)</w:t>
            </w:r>
          </w:p>
          <w:p w:rsidR="00000000" w:rsidDel="00000000" w:rsidP="00000000" w:rsidRDefault="00000000" w:rsidRPr="00000000" w14:paraId="000001A5">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A6">
            <w:pPr>
              <w:rPr>
                <w:rFonts w:ascii="Times" w:cs="Times" w:eastAsia="Times" w:hAnsi="Times"/>
                <w:sz w:val="18"/>
                <w:szCs w:val="18"/>
              </w:rPr>
            </w:pPr>
            <w:r w:rsidDel="00000000" w:rsidR="00000000" w:rsidRPr="00000000">
              <w:rPr>
                <w:rFonts w:ascii="Times" w:cs="Times" w:eastAsia="Times" w:hAnsi="Times"/>
                <w:sz w:val="18"/>
                <w:szCs w:val="18"/>
                <w:rtl w:val="0"/>
              </w:rPr>
              <w:t xml:space="preserve">Latihan:</w:t>
            </w:r>
          </w:p>
          <w:p w:rsidR="00000000" w:rsidDel="00000000" w:rsidP="00000000" w:rsidRDefault="00000000" w:rsidRPr="00000000" w14:paraId="000001A7">
            <w:pPr>
              <w:rPr>
                <w:rFonts w:ascii="Times" w:cs="Times" w:eastAsia="Times" w:hAnsi="Times"/>
                <w:sz w:val="18"/>
                <w:szCs w:val="18"/>
              </w:rPr>
            </w:pPr>
            <w:r w:rsidDel="00000000" w:rsidR="00000000" w:rsidRPr="00000000">
              <w:rPr>
                <w:rFonts w:ascii="Times" w:cs="Times" w:eastAsia="Times" w:hAnsi="Times"/>
                <w:sz w:val="18"/>
                <w:szCs w:val="18"/>
                <w:rtl w:val="0"/>
              </w:rPr>
              <w:t xml:space="preserve">Mahasiswa 1) Menyusun ringkasan sejarah penataan ruang pada suatu negara, dengan komparasi di Indonesia (perkembangan RTRW dll).  Tugas dilakukan dalam bentuk kelompok.  Tugas didahului dengan 2) diskusi kelompok dan diakhiri dengan 3) pembuatan makalah kelompok (60%)</w:t>
            </w:r>
          </w:p>
          <w:p w:rsidR="00000000" w:rsidDel="00000000" w:rsidP="00000000" w:rsidRDefault="00000000" w:rsidRPr="00000000" w14:paraId="000001A8">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A9">
            <w:pPr>
              <w:rPr>
                <w:rFonts w:ascii="Times" w:cs="Times" w:eastAsia="Times" w:hAnsi="Times"/>
                <w:sz w:val="18"/>
                <w:szCs w:val="18"/>
              </w:rPr>
            </w:pPr>
            <w:r w:rsidDel="00000000" w:rsidR="00000000" w:rsidRPr="00000000">
              <w:rPr>
                <w:rFonts w:ascii="Times" w:cs="Times" w:eastAsia="Times" w:hAnsi="Times"/>
                <w:sz w:val="18"/>
                <w:szCs w:val="18"/>
                <w:rtl w:val="0"/>
              </w:rPr>
              <w:t xml:space="preserve">Umpan Balik:</w:t>
            </w:r>
          </w:p>
          <w:p w:rsidR="00000000" w:rsidDel="00000000" w:rsidP="00000000" w:rsidRDefault="00000000" w:rsidRPr="00000000" w14:paraId="000001AA">
            <w:pPr>
              <w:rPr>
                <w:rFonts w:ascii="Times" w:cs="Times" w:eastAsia="Times" w:hAnsi="Times"/>
                <w:sz w:val="18"/>
                <w:szCs w:val="18"/>
              </w:rPr>
            </w:pPr>
            <w:r w:rsidDel="00000000" w:rsidR="00000000" w:rsidRPr="00000000">
              <w:rPr>
                <w:rFonts w:ascii="Times" w:cs="Times" w:eastAsia="Times" w:hAnsi="Times"/>
                <w:sz w:val="18"/>
                <w:szCs w:val="18"/>
                <w:rtl w:val="0"/>
              </w:rPr>
              <w:t xml:space="preserve">Kedalaman diskusi dan makalah dinilai dari kemampuan untuk menyajikan informasi secara spatial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color w:val="000000"/>
                <w:sz w:val="18"/>
                <w:szCs w:val="18"/>
                <w:rtl w:val="0"/>
              </w:rPr>
              <w:t xml:space="preserve">Dokumen perencanaan pembangunan suatu wilayah:</w:t>
            </w: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RPJPN, RPJPD</w:t>
            </w:r>
          </w:p>
          <w:p w:rsidR="00000000" w:rsidDel="00000000" w:rsidP="00000000" w:rsidRDefault="00000000" w:rsidRPr="00000000" w14:paraId="000001AE">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RPJMN</w:t>
            </w:r>
            <w:r w:rsidDel="00000000" w:rsidR="00000000" w:rsidRPr="00000000">
              <w:rPr>
                <w:rFonts w:ascii="Times New Roman" w:cs="Times New Roman" w:eastAsia="Times New Roman" w:hAnsi="Times New Roman"/>
                <w:color w:val="000000"/>
                <w:sz w:val="18"/>
                <w:szCs w:val="18"/>
                <w:rtl w:val="0"/>
              </w:rPr>
              <w:t xml:space="preserve">, RPJPD</w:t>
            </w:r>
          </w:p>
          <w:p w:rsidR="00000000" w:rsidDel="00000000" w:rsidP="00000000" w:rsidRDefault="00000000" w:rsidRPr="00000000" w14:paraId="000001AF">
            <w:pPr>
              <w:rPr>
                <w:rFonts w:ascii="Times" w:cs="Times" w:eastAsia="Times" w:hAnsi="Times"/>
                <w:b w:val="1"/>
                <w:sz w:val="18"/>
                <w:szCs w:val="18"/>
              </w:rPr>
            </w:pPr>
            <w:r w:rsidDel="00000000" w:rsidR="00000000" w:rsidRPr="00000000">
              <w:rPr>
                <w:rFonts w:ascii="Times New Roman" w:cs="Times New Roman" w:eastAsia="Times New Roman" w:hAnsi="Times New Roman"/>
                <w:color w:val="000000"/>
                <w:sz w:val="18"/>
                <w:szCs w:val="18"/>
                <w:rtl w:val="0"/>
              </w:rPr>
              <w:t xml:space="preserve">RKP, RTRWN, RDTR, Pola dan Struktur Ruang</w:t>
            </w:r>
            <w:r w:rsidDel="00000000" w:rsidR="00000000" w:rsidRPr="00000000">
              <w:rPr>
                <w:rtl w:val="0"/>
              </w:rPr>
            </w:r>
          </w:p>
          <w:p w:rsidR="00000000" w:rsidDel="00000000" w:rsidP="00000000" w:rsidRDefault="00000000" w:rsidRPr="00000000" w14:paraId="000001B0">
            <w:pPr>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1B1">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Penetapan prioritas pembangunan wilayah:</w:t>
            </w:r>
          </w:p>
          <w:p w:rsidR="00000000" w:rsidDel="00000000" w:rsidP="00000000" w:rsidRDefault="00000000" w:rsidRPr="00000000" w14:paraId="000001B2">
            <w:pPr>
              <w:ind w:left="34" w:firstLine="0"/>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B3">
            <w:pPr>
              <w:ind w:left="34" w:firstLine="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Konsep sistem dan sub sistem, Konsep proses dalam Pembangunan;</w:t>
            </w:r>
          </w:p>
          <w:p w:rsidR="00000000" w:rsidDel="00000000" w:rsidP="00000000" w:rsidRDefault="00000000" w:rsidRPr="00000000" w14:paraId="000001B4">
            <w:pPr>
              <w:ind w:left="34" w:firstLine="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Kajian Ekonomi Daerah (LQ, </w:t>
            </w:r>
            <w:r w:rsidDel="00000000" w:rsidR="00000000" w:rsidRPr="00000000">
              <w:rPr>
                <w:rFonts w:ascii="Times New Roman" w:cs="Times New Roman" w:eastAsia="Times New Roman" w:hAnsi="Times New Roman"/>
                <w:sz w:val="18"/>
                <w:szCs w:val="18"/>
                <w:rtl w:val="0"/>
              </w:rPr>
              <w:t xml:space="preserve">Shift Share</w:t>
            </w:r>
            <w:r w:rsidDel="00000000" w:rsidR="00000000" w:rsidRPr="00000000">
              <w:rPr>
                <w:rFonts w:ascii="Times New Roman" w:cs="Times New Roman" w:eastAsia="Times New Roman" w:hAnsi="Times New Roman"/>
                <w:color w:val="000000"/>
                <w:sz w:val="18"/>
                <w:szCs w:val="18"/>
                <w:rtl w:val="0"/>
              </w:rPr>
              <w:t xml:space="preserve">, Tipologi Klassen); Penentuan Hirarki Pusat Pelayanan);</w:t>
            </w:r>
          </w:p>
          <w:p w:rsidR="00000000" w:rsidDel="00000000" w:rsidP="00000000" w:rsidRDefault="00000000" w:rsidRPr="00000000" w14:paraId="000001B5">
            <w:pPr>
              <w:ind w:left="34" w:firstLine="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Kajian kesesuaian wilayah untuk kegiatan pertanian, industri, perdagangan dan jasa, pusat bisnis;</w:t>
            </w:r>
          </w:p>
          <w:p w:rsidR="00000000" w:rsidDel="00000000" w:rsidP="00000000" w:rsidRDefault="00000000" w:rsidRPr="00000000" w14:paraId="000001B6">
            <w:pPr>
              <w:ind w:left="34"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Model pengembangan wilayah (agropolitan, minapolitan, mega urban, metropolitan) </w:t>
            </w:r>
            <w:r w:rsidDel="00000000" w:rsidR="00000000" w:rsidRPr="00000000">
              <w:rPr>
                <w:rtl w:val="0"/>
              </w:rPr>
            </w:r>
          </w:p>
          <w:p w:rsidR="00000000" w:rsidDel="00000000" w:rsidP="00000000" w:rsidRDefault="00000000" w:rsidRPr="00000000" w14:paraId="000001B7">
            <w:pPr>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br w:type="textWrapping"/>
            </w:r>
          </w:p>
          <w:p w:rsidR="00000000" w:rsidDel="00000000" w:rsidP="00000000" w:rsidRDefault="00000000" w:rsidRPr="00000000" w14:paraId="000001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Rujukan:</w:t>
            </w:r>
            <w:r w:rsidDel="00000000" w:rsidR="00000000" w:rsidRPr="00000000">
              <w:rPr>
                <w:rtl w:val="0"/>
              </w:rPr>
            </w:r>
          </w:p>
          <w:p w:rsidR="00000000" w:rsidDel="00000000" w:rsidP="00000000" w:rsidRDefault="00000000" w:rsidRPr="00000000" w14:paraId="000001B9">
            <w:pPr>
              <w:ind w:left="-11"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[1] John M. Levy. 2009</w:t>
            </w:r>
            <w:r w:rsidDel="00000000" w:rsidR="00000000" w:rsidRPr="00000000">
              <w:rPr>
                <w:rtl w:val="0"/>
              </w:rPr>
            </w:r>
          </w:p>
          <w:p w:rsidR="00000000" w:rsidDel="00000000" w:rsidP="00000000" w:rsidRDefault="00000000" w:rsidRPr="00000000" w14:paraId="000001BA">
            <w:pPr>
              <w:spacing w:after="12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[4] Elizabeth Wilson &amp; Jake Piper. 2010</w:t>
            </w:r>
            <w:r w:rsidDel="00000000" w:rsidR="00000000" w:rsidRPr="00000000">
              <w:rPr>
                <w:rtl w:val="0"/>
              </w:rPr>
            </w:r>
          </w:p>
          <w:p w:rsidR="00000000" w:rsidDel="00000000" w:rsidP="00000000" w:rsidRDefault="00000000" w:rsidRPr="00000000" w14:paraId="000001BB">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25</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13 –15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rPr>
                <w:rFonts w:ascii="Times" w:cs="Times" w:eastAsia="Times" w:hAnsi="Times"/>
                <w:sz w:val="18"/>
                <w:szCs w:val="18"/>
              </w:rPr>
            </w:pPr>
            <w:r w:rsidDel="00000000" w:rsidR="00000000" w:rsidRPr="00000000">
              <w:rPr>
                <w:rFonts w:ascii="Times" w:cs="Times" w:eastAsia="Times" w:hAnsi="Times"/>
                <w:sz w:val="18"/>
                <w:szCs w:val="18"/>
                <w:rtl w:val="0"/>
              </w:rPr>
              <w:t xml:space="preserve">Mampu merancang model alternatif pembangunan wilayah dengan memperhatikan transformasi wilayah dan peraturan perundangan yang berlaku, dalam melakukan telaah kritis terhadap dokumen rencana pembangunan (C6)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rPr>
                <w:rFonts w:ascii="Times" w:cs="Times" w:eastAsia="Times" w:hAnsi="Times"/>
                <w:sz w:val="18"/>
                <w:szCs w:val="18"/>
              </w:rPr>
            </w:pPr>
            <w:r w:rsidDel="00000000" w:rsidR="00000000" w:rsidRPr="00000000">
              <w:rPr>
                <w:rFonts w:ascii="Times" w:cs="Times" w:eastAsia="Times" w:hAnsi="Times"/>
                <w:sz w:val="18"/>
                <w:szCs w:val="18"/>
                <w:rtl w:val="0"/>
              </w:rPr>
              <w:t xml:space="preserve">Pada level administrasi kota atau kabupaten, mahasiswa mampu membuat model pembangunan (pola dan struktur ruang) serta menetapkan prioritas pembangunan, dengan memperhatikan peraturan perudangan yang berlaku sebagai rekomendasi kritis terhadap dokumen rencana Pembangunan yang sudah ditetapkan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rFonts w:ascii="Times" w:cs="Times" w:eastAsia="Times" w:hAnsi="Time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1">
            <w:pPr>
              <w:rPr>
                <w:rFonts w:ascii="Times" w:cs="Times" w:eastAsia="Times" w:hAnsi="Times"/>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2">
            <w:pPr>
              <w:rPr>
                <w:rFonts w:ascii="Times" w:cs="Times" w:eastAsia="Times" w:hAnsi="Times"/>
                <w:sz w:val="18"/>
                <w:szCs w:val="18"/>
              </w:rPr>
            </w:pPr>
            <w:r w:rsidDel="00000000" w:rsidR="00000000" w:rsidRPr="00000000">
              <w:rPr>
                <w:rFonts w:ascii="Times" w:cs="Times" w:eastAsia="Times" w:hAnsi="Times"/>
                <w:sz w:val="18"/>
                <w:szCs w:val="18"/>
                <w:rtl w:val="0"/>
              </w:rPr>
              <w:t xml:space="preserve">Orientasi: petunjuk research based learning (2x10 menit)</w:t>
            </w:r>
          </w:p>
          <w:p w:rsidR="00000000" w:rsidDel="00000000" w:rsidP="00000000" w:rsidRDefault="00000000" w:rsidRPr="00000000" w14:paraId="000001C3">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C4">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C5">
            <w:pPr>
              <w:rPr>
                <w:rFonts w:ascii="Times" w:cs="Times" w:eastAsia="Times" w:hAnsi="Times"/>
                <w:sz w:val="18"/>
                <w:szCs w:val="18"/>
              </w:rPr>
            </w:pPr>
            <w:r w:rsidDel="00000000" w:rsidR="00000000" w:rsidRPr="00000000">
              <w:rPr>
                <w:rFonts w:ascii="Times" w:cs="Times" w:eastAsia="Times" w:hAnsi="Times"/>
                <w:sz w:val="18"/>
                <w:szCs w:val="18"/>
                <w:rtl w:val="0"/>
              </w:rPr>
              <w:t xml:space="preserve">Latihan:</w:t>
            </w:r>
          </w:p>
          <w:p w:rsidR="00000000" w:rsidDel="00000000" w:rsidP="00000000" w:rsidRDefault="00000000" w:rsidRPr="00000000" w14:paraId="000001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200" w:right="0" w:hanging="18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Tugas mandiri: Mahasiswa menetapkan geomer untuk merancang model alternatif pembangunan wilayah (2 sks x 4 pertemuan x60 menit); 2) Diskusi dengan pengampu progress pembuatan model alternatif Pembangunan wilayah (2 sks x 2 pertemuan x 50 menit)</w:t>
            </w:r>
          </w:p>
          <w:p w:rsidR="00000000" w:rsidDel="00000000" w:rsidP="00000000" w:rsidRDefault="00000000" w:rsidRPr="00000000" w14:paraId="000001C7">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C8">
            <w:pPr>
              <w:rPr>
                <w:rFonts w:ascii="Times" w:cs="Times" w:eastAsia="Times" w:hAnsi="Times"/>
                <w:sz w:val="18"/>
                <w:szCs w:val="18"/>
              </w:rPr>
            </w:pPr>
            <w:r w:rsidDel="00000000" w:rsidR="00000000" w:rsidRPr="00000000">
              <w:rPr>
                <w:rFonts w:ascii="Times" w:cs="Times" w:eastAsia="Times" w:hAnsi="Times"/>
                <w:sz w:val="18"/>
                <w:szCs w:val="18"/>
                <w:rtl w:val="0"/>
              </w:rPr>
              <w:t xml:space="preserve">Umpan Balik:</w:t>
            </w:r>
          </w:p>
          <w:p w:rsidR="00000000" w:rsidDel="00000000" w:rsidP="00000000" w:rsidRDefault="00000000" w:rsidRPr="00000000" w14:paraId="000001C9">
            <w:pPr>
              <w:rPr>
                <w:rFonts w:ascii="Times" w:cs="Times" w:eastAsia="Times" w:hAnsi="Times"/>
                <w:sz w:val="18"/>
                <w:szCs w:val="18"/>
              </w:rPr>
            </w:pPr>
            <w:r w:rsidDel="00000000" w:rsidR="00000000" w:rsidRPr="00000000">
              <w:rPr>
                <w:rFonts w:ascii="Times" w:cs="Times" w:eastAsia="Times" w:hAnsi="Times"/>
                <w:sz w:val="18"/>
                <w:szCs w:val="18"/>
                <w:rtl w:val="0"/>
              </w:rPr>
              <w:t xml:space="preserve">Klarifikasi pengampu mengenai progress pembuatan model alternatif (2 sks x 2 pertemuan x 50 menit)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Penetapan arah dan tujuan pembangunan berdasarkan transformasi dan potensi wilayah:</w:t>
            </w: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1) Fakta wilayah; 2) Peraturan perundangan sebagai koridor; 3) penetapan arah dan tujuan pembangunan; 4) pengembangan kebijakan pembangunan </w:t>
            </w:r>
            <w:r w:rsidDel="00000000" w:rsidR="00000000" w:rsidRPr="00000000">
              <w:rPr>
                <w:rtl w:val="0"/>
              </w:rPr>
            </w:r>
          </w:p>
          <w:p w:rsidR="00000000" w:rsidDel="00000000" w:rsidP="00000000" w:rsidRDefault="00000000" w:rsidRPr="00000000" w14:paraId="000001CD">
            <w:pPr>
              <w:spacing w:after="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Pola dan struktur ruang:</w:t>
            </w: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1) Wilayah prioritas; 2) wilayah pendukung; </w:t>
            </w:r>
            <w:r w:rsidDel="00000000" w:rsidR="00000000" w:rsidRPr="00000000">
              <w:rPr>
                <w:rtl w:val="0"/>
              </w:rPr>
            </w:r>
          </w:p>
          <w:p w:rsidR="00000000" w:rsidDel="00000000" w:rsidP="00000000" w:rsidRDefault="00000000" w:rsidRPr="00000000" w14:paraId="000001D0">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D1">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D2">
            <w:pP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Rujukan:</w:t>
            </w:r>
          </w:p>
          <w:p w:rsidR="00000000" w:rsidDel="00000000" w:rsidP="00000000" w:rsidRDefault="00000000" w:rsidRPr="00000000" w14:paraId="000001D3">
            <w:pPr>
              <w:rPr>
                <w:rFonts w:ascii="Times" w:cs="Times" w:eastAsia="Times" w:hAnsi="Times"/>
                <w:sz w:val="18"/>
                <w:szCs w:val="18"/>
              </w:rPr>
            </w:pPr>
            <w:r w:rsidDel="00000000" w:rsidR="00000000" w:rsidRPr="00000000">
              <w:rPr>
                <w:rFonts w:ascii="Times" w:cs="Times" w:eastAsia="Times" w:hAnsi="Times"/>
                <w:sz w:val="18"/>
                <w:szCs w:val="18"/>
                <w:rtl w:val="0"/>
              </w:rPr>
              <w:t xml:space="preserve">Peraturan perundangan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40</w:t>
            </w:r>
          </w:p>
        </w:tc>
      </w:tr>
    </w:tbl>
    <w:p w:rsidR="00000000" w:rsidDel="00000000" w:rsidP="00000000" w:rsidRDefault="00000000" w:rsidRPr="00000000" w14:paraId="000001D5">
      <w:pPr>
        <w:rPr>
          <w:rFonts w:ascii="Times" w:cs="Times" w:eastAsia="Times" w:hAnsi="Times"/>
        </w:rPr>
      </w:pPr>
      <w:r w:rsidDel="00000000" w:rsidR="00000000" w:rsidRPr="00000000">
        <w:rPr>
          <w:rtl w:val="0"/>
        </w:rPr>
      </w:r>
    </w:p>
    <w:p w:rsidR="00000000" w:rsidDel="00000000" w:rsidP="00000000" w:rsidRDefault="00000000" w:rsidRPr="00000000" w14:paraId="000001D6">
      <w:pPr>
        <w:ind w:left="709" w:firstLine="0"/>
        <w:rPr>
          <w:rFonts w:ascii="Times" w:cs="Times" w:eastAsia="Times" w:hAnsi="Times"/>
        </w:rPr>
      </w:pP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Metode pembelajaran dapat berupa:</w:t>
      </w:r>
      <w:r w:rsidDel="00000000" w:rsidR="00000000" w:rsidRPr="00000000">
        <w:rPr>
          <w:rFonts w:ascii="Times" w:cs="Times" w:eastAsia="Times" w:hAnsi="Times"/>
          <w:rtl w:val="0"/>
        </w:rPr>
        <w:t xml:space="preserve"> diskusi kelompok, simulasi, studi kasus, pembelajaran kolaboratif, pembelajaran kooperatif, pembelajaran berbasis proyek, pembelajaran berbasis masalah, atau metode pembelajaran lain, yang dapat secara efektif memfasilitasi pemenuhan capaian pembelajaran lulusan.</w:t>
      </w:r>
    </w:p>
    <w:p w:rsidR="00000000" w:rsidDel="00000000" w:rsidP="00000000" w:rsidRDefault="00000000" w:rsidRPr="00000000" w14:paraId="000001D7">
      <w:pPr>
        <w:rPr>
          <w:rFonts w:ascii="Times" w:cs="Times" w:eastAsia="Times" w:hAnsi="Times"/>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76" w:lineRule="auto"/>
        <w:ind w:left="720" w:firstLine="0"/>
        <w:rPr>
          <w:rFonts w:ascii="Times" w:cs="Times" w:eastAsia="Times" w:hAnsi="Times"/>
          <w:color w:val="000000"/>
          <w:sz w:val="22"/>
          <w:szCs w:val="22"/>
        </w:rPr>
      </w:pPr>
      <w:r w:rsidDel="00000000" w:rsidR="00000000" w:rsidRPr="00000000">
        <w:rPr>
          <w:rFonts w:ascii="Times" w:cs="Times" w:eastAsia="Times" w:hAnsi="Times"/>
          <w:b w:val="1"/>
          <w:color w:val="000000"/>
          <w:sz w:val="22"/>
          <w:szCs w:val="22"/>
          <w:rtl w:val="0"/>
        </w:rPr>
        <w:t xml:space="preserve">** Pengalaman Belajar (O – L – U) – </w:t>
      </w:r>
      <w:r w:rsidDel="00000000" w:rsidR="00000000" w:rsidRPr="00000000">
        <w:rPr>
          <w:rFonts w:ascii="Times" w:cs="Times" w:eastAsia="Times" w:hAnsi="Times"/>
          <w:color w:val="000000"/>
          <w:sz w:val="22"/>
          <w:szCs w:val="22"/>
          <w:rtl w:val="0"/>
        </w:rPr>
        <w:t xml:space="preserve">Pengalaman belajar bisa berisi uraian kegiatan dalam format O-L-U, yang dilakukan oleh dosen dan mahasiswa secara luring untuk pencapaian subCPMK. Tiap pengalaman belajar diawali dengan orientasi, lalu diikuti dengan latihan, dan diakhiri dengan umpan balik. </w:t>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line="276" w:lineRule="auto"/>
        <w:ind w:left="720" w:firstLine="0"/>
        <w:rPr>
          <w:rFonts w:ascii="Times" w:cs="Times" w:eastAsia="Times" w:hAnsi="Times"/>
          <w:color w:val="000000"/>
          <w:sz w:val="22"/>
          <w:szCs w:val="22"/>
        </w:rPr>
      </w:pPr>
      <w:r w:rsidDel="00000000" w:rsidR="00000000" w:rsidRPr="00000000">
        <w:rPr>
          <w:rFonts w:ascii="Times" w:cs="Times" w:eastAsia="Times" w:hAnsi="Times"/>
          <w:b w:val="1"/>
          <w:color w:val="000000"/>
          <w:sz w:val="22"/>
          <w:szCs w:val="22"/>
          <w:rtl w:val="0"/>
        </w:rPr>
        <w:t xml:space="preserve">Orientasi (O)</w:t>
      </w:r>
      <w:r w:rsidDel="00000000" w:rsidR="00000000" w:rsidRPr="00000000">
        <w:rPr>
          <w:rFonts w:ascii="Times" w:cs="Times" w:eastAsia="Times" w:hAnsi="Times"/>
          <w:color w:val="000000"/>
          <w:sz w:val="22"/>
          <w:szCs w:val="22"/>
          <w:rtl w:val="0"/>
        </w:rPr>
        <w:t xml:space="preserve"> merupakan tahap pembelajaran yang dilakukan di awal untuk tiap sub CPMK. </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76" w:lineRule="auto"/>
        <w:ind w:left="720" w:firstLine="0"/>
        <w:rPr>
          <w:rFonts w:ascii="Times" w:cs="Times" w:eastAsia="Times" w:hAnsi="Times"/>
          <w:color w:val="000000"/>
          <w:sz w:val="22"/>
          <w:szCs w:val="22"/>
        </w:rPr>
      </w:pPr>
      <w:r w:rsidDel="00000000" w:rsidR="00000000" w:rsidRPr="00000000">
        <w:rPr>
          <w:rFonts w:ascii="Times" w:cs="Times" w:eastAsia="Times" w:hAnsi="Times"/>
          <w:b w:val="1"/>
          <w:color w:val="000000"/>
          <w:sz w:val="22"/>
          <w:szCs w:val="22"/>
          <w:rtl w:val="0"/>
        </w:rPr>
        <w:t xml:space="preserve">Latihan (L)</w:t>
      </w:r>
      <w:r w:rsidDel="00000000" w:rsidR="00000000" w:rsidRPr="00000000">
        <w:rPr>
          <w:rFonts w:ascii="Times" w:cs="Times" w:eastAsia="Times" w:hAnsi="Times"/>
          <w:color w:val="000000"/>
          <w:sz w:val="22"/>
          <w:szCs w:val="22"/>
          <w:rtl w:val="0"/>
        </w:rPr>
        <w:t xml:space="preserve"> diisi dengan uraian kegiatan berpusat pada siswa atau </w:t>
      </w:r>
      <w:r w:rsidDel="00000000" w:rsidR="00000000" w:rsidRPr="00000000">
        <w:rPr>
          <w:rFonts w:ascii="Times" w:cs="Times" w:eastAsia="Times" w:hAnsi="Times"/>
          <w:i w:val="1"/>
          <w:color w:val="000000"/>
          <w:sz w:val="22"/>
          <w:szCs w:val="22"/>
          <w:rtl w:val="0"/>
        </w:rPr>
        <w:t xml:space="preserve">student-centered learning</w:t>
      </w:r>
      <w:r w:rsidDel="00000000" w:rsidR="00000000" w:rsidRPr="00000000">
        <w:rPr>
          <w:rFonts w:ascii="Times" w:cs="Times" w:eastAsia="Times" w:hAnsi="Times"/>
          <w:color w:val="000000"/>
          <w:sz w:val="22"/>
          <w:szCs w:val="22"/>
          <w:rtl w:val="0"/>
        </w:rPr>
        <w:t xml:space="preserve"> (SCL) yang dilakukan oleh mahasiswa.</w:t>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76" w:lineRule="auto"/>
        <w:ind w:left="720" w:firstLine="0"/>
        <w:rPr>
          <w:rFonts w:ascii="Times" w:cs="Times" w:eastAsia="Times" w:hAnsi="Times"/>
          <w:color w:val="000000"/>
          <w:sz w:val="22"/>
          <w:szCs w:val="22"/>
        </w:rPr>
      </w:pPr>
      <w:r w:rsidDel="00000000" w:rsidR="00000000" w:rsidRPr="00000000">
        <w:rPr>
          <w:rFonts w:ascii="Times" w:cs="Times" w:eastAsia="Times" w:hAnsi="Times"/>
          <w:b w:val="1"/>
          <w:color w:val="000000"/>
          <w:sz w:val="22"/>
          <w:szCs w:val="22"/>
          <w:rtl w:val="0"/>
        </w:rPr>
        <w:t xml:space="preserve">Umpan Balik (U)</w:t>
      </w:r>
      <w:r w:rsidDel="00000000" w:rsidR="00000000" w:rsidRPr="00000000">
        <w:rPr>
          <w:rFonts w:ascii="Times" w:cs="Times" w:eastAsia="Times" w:hAnsi="Times"/>
          <w:color w:val="000000"/>
          <w:sz w:val="22"/>
          <w:szCs w:val="22"/>
          <w:rtl w:val="0"/>
        </w:rPr>
        <w:t xml:space="preserve"> diisi dengan uraian kegiatan pemberian umpan balik yang dilakukan oleh dosen. Misalkan klarifikasi pembelajar dari diskusi yang dilakukan.</w:t>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76" w:lineRule="auto"/>
        <w:ind w:left="720" w:firstLine="0"/>
        <w:rPr>
          <w:rFonts w:ascii="Times" w:cs="Times" w:eastAsia="Times" w:hAnsi="Times"/>
          <w:color w:val="000000"/>
          <w:sz w:val="22"/>
          <w:szCs w:val="22"/>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line="276" w:lineRule="auto"/>
        <w:ind w:left="720" w:firstLine="0"/>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Lajur O-L-U dilengkapi dengan persentase atau waktu atau satuan hitungan yang menunjukkan berapa lama tiap tahap O-L-U dilakukan. Perhatikan bahwa persentase diberikan lebih besar pada L untuk menjamin pelaksanaan pembelajaran aktif.</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76" w:lineRule="auto"/>
        <w:ind w:left="720" w:firstLine="0"/>
        <w:rPr>
          <w:rFonts w:ascii="Times" w:cs="Times" w:eastAsia="Times" w:hAnsi="Times"/>
          <w:color w:val="000000"/>
          <w:sz w:val="22"/>
          <w:szCs w:val="22"/>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line="276" w:lineRule="auto"/>
        <w:ind w:left="720" w:firstLine="0"/>
        <w:rPr>
          <w:rFonts w:ascii="Times" w:cs="Times" w:eastAsia="Times" w:hAnsi="Times"/>
          <w:color w:val="000000"/>
          <w:sz w:val="22"/>
          <w:szCs w:val="22"/>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76" w:lineRule="auto"/>
        <w:ind w:left="720" w:firstLine="0"/>
        <w:rPr>
          <w:rFonts w:ascii="Times" w:cs="Times" w:eastAsia="Times" w:hAnsi="Times"/>
          <w:color w:val="000000"/>
          <w:sz w:val="22"/>
          <w:szCs w:val="22"/>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76" w:lineRule="auto"/>
        <w:ind w:left="720" w:firstLine="0"/>
        <w:rPr>
          <w:rFonts w:ascii="Times" w:cs="Times" w:eastAsia="Times" w:hAnsi="Times"/>
          <w:color w:val="000000"/>
          <w:sz w:val="22"/>
          <w:szCs w:val="22"/>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76" w:lineRule="auto"/>
        <w:ind w:left="720" w:firstLine="0"/>
        <w:rPr>
          <w:rFonts w:ascii="Times" w:cs="Times" w:eastAsia="Times" w:hAnsi="Times"/>
          <w:color w:val="000000"/>
          <w:sz w:val="22"/>
          <w:szCs w:val="22"/>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line="276" w:lineRule="auto"/>
        <w:ind w:left="720" w:firstLine="0"/>
        <w:rPr>
          <w:rFonts w:ascii="Times" w:cs="Times" w:eastAsia="Times" w:hAnsi="Times"/>
          <w:color w:val="000000"/>
          <w:sz w:val="22"/>
          <w:szCs w:val="22"/>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76" w:lineRule="auto"/>
        <w:ind w:left="720" w:firstLine="0"/>
        <w:rPr>
          <w:rFonts w:ascii="Times" w:cs="Times" w:eastAsia="Times" w:hAnsi="Times"/>
          <w:color w:val="000000"/>
          <w:sz w:val="22"/>
          <w:szCs w:val="22"/>
        </w:rPr>
      </w:pPr>
      <w:r w:rsidDel="00000000" w:rsidR="00000000" w:rsidRPr="00000000">
        <w:rPr>
          <w:rFonts w:ascii="Times" w:cs="Times" w:eastAsia="Times" w:hAnsi="Times"/>
          <w:color w:val="000000"/>
          <w:sz w:val="22"/>
          <w:szCs w:val="22"/>
          <w:rtl w:val="0"/>
        </w:rPr>
        <w:t xml:space="preserve">Estimasi waktu belajar dapat digunakan untuk menghitung bobot sks mata kuliah, seperti pada tabel di bawah ini. </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200" w:line="276" w:lineRule="auto"/>
        <w:ind w:left="720" w:firstLine="0"/>
        <w:rPr>
          <w:rFonts w:ascii="Times" w:cs="Times" w:eastAsia="Times" w:hAnsi="Times"/>
          <w:color w:val="000000"/>
          <w:sz w:val="22"/>
          <w:szCs w:val="22"/>
        </w:rPr>
      </w:pPr>
      <w:r w:rsidDel="00000000" w:rsidR="00000000" w:rsidRPr="00000000">
        <w:rPr>
          <w:rtl w:val="0"/>
        </w:rPr>
      </w:r>
    </w:p>
    <w:tbl>
      <w:tblPr>
        <w:tblStyle w:val="Table3"/>
        <w:tblW w:w="829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2"/>
        <w:gridCol w:w="2362"/>
        <w:gridCol w:w="3348"/>
        <w:gridCol w:w="1044"/>
        <w:gridCol w:w="954"/>
        <w:tblGridChange w:id="0">
          <w:tblGrid>
            <w:gridCol w:w="582"/>
            <w:gridCol w:w="2362"/>
            <w:gridCol w:w="3348"/>
            <w:gridCol w:w="1044"/>
            <w:gridCol w:w="954"/>
          </w:tblGrid>
        </w:tblGridChange>
      </w:tblGrid>
      <w:tr>
        <w:trPr>
          <w:cantSplit w:val="0"/>
          <w:tblHeader w:val="0"/>
        </w:trPr>
        <w:tc>
          <w:tcPr>
            <w:vAlign w:val="center"/>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200" w:line="276" w:lineRule="auto"/>
              <w:jc w:val="center"/>
              <w:rPr>
                <w:rFonts w:ascii="Times" w:cs="Times" w:eastAsia="Times" w:hAnsi="Times"/>
                <w:color w:val="000000"/>
              </w:rPr>
            </w:pPr>
            <w:r w:rsidDel="00000000" w:rsidR="00000000" w:rsidRPr="00000000">
              <w:rPr>
                <w:rFonts w:ascii="Times" w:cs="Times" w:eastAsia="Times" w:hAnsi="Times"/>
                <w:color w:val="000000"/>
                <w:rtl w:val="0"/>
              </w:rPr>
              <w:t xml:space="preserve">No</w:t>
            </w:r>
          </w:p>
        </w:tc>
        <w:tc>
          <w:tcPr>
            <w:gridSpan w:val="2"/>
            <w:vAlign w:val="center"/>
          </w:tcPr>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200" w:line="276" w:lineRule="auto"/>
              <w:jc w:val="center"/>
              <w:rPr>
                <w:rFonts w:ascii="Times" w:cs="Times" w:eastAsia="Times" w:hAnsi="Times"/>
                <w:color w:val="000000"/>
              </w:rPr>
            </w:pPr>
            <w:r w:rsidDel="00000000" w:rsidR="00000000" w:rsidRPr="00000000">
              <w:rPr>
                <w:rFonts w:ascii="Times" w:cs="Times" w:eastAsia="Times" w:hAnsi="Times"/>
                <w:color w:val="000000"/>
                <w:rtl w:val="0"/>
              </w:rPr>
              <w:t xml:space="preserve">Bentuk dan kegiatan proses pembelajaran</w:t>
            </w:r>
          </w:p>
        </w:tc>
        <w:tc>
          <w:tcPr>
            <w:gridSpan w:val="2"/>
            <w:vAlign w:val="center"/>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200" w:line="276" w:lineRule="auto"/>
              <w:jc w:val="center"/>
              <w:rPr>
                <w:rFonts w:ascii="Times" w:cs="Times" w:eastAsia="Times" w:hAnsi="Times"/>
                <w:color w:val="000000"/>
              </w:rPr>
            </w:pPr>
            <w:r w:rsidDel="00000000" w:rsidR="00000000" w:rsidRPr="00000000">
              <w:rPr>
                <w:rFonts w:ascii="Times" w:cs="Times" w:eastAsia="Times" w:hAnsi="Times"/>
                <w:color w:val="000000"/>
                <w:rtl w:val="0"/>
              </w:rPr>
              <w:t xml:space="preserve">Estimasi waktu (mnt/mg/smt)</w:t>
            </w:r>
          </w:p>
        </w:tc>
      </w:tr>
      <w:tr>
        <w:trPr>
          <w:cantSplit w:val="0"/>
          <w:tblHeader w:val="0"/>
        </w:trPr>
        <w:tc>
          <w:tcPr>
            <w:vMerge w:val="restart"/>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1</w:t>
            </w:r>
          </w:p>
        </w:tc>
        <w:tc>
          <w:tcPr>
            <w:vMerge w:val="restart"/>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Kuliah, response atau tutorial</w:t>
            </w:r>
          </w:p>
        </w:tc>
        <w:tc>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Kegiatan proses belajar</w:t>
            </w:r>
          </w:p>
        </w:tc>
        <w:tc>
          <w:tcPr>
            <w:vAlign w:val="center"/>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200" w:line="276" w:lineRule="auto"/>
              <w:jc w:val="center"/>
              <w:rPr>
                <w:rFonts w:ascii="Times" w:cs="Times" w:eastAsia="Times" w:hAnsi="Times"/>
                <w:color w:val="000000"/>
              </w:rPr>
            </w:pPr>
            <w:r w:rsidDel="00000000" w:rsidR="00000000" w:rsidRPr="00000000">
              <w:rPr>
                <w:rFonts w:ascii="Times" w:cs="Times" w:eastAsia="Times" w:hAnsi="Times"/>
                <w:color w:val="000000"/>
                <w:rtl w:val="0"/>
              </w:rPr>
              <w:t xml:space="preserve">50</w:t>
            </w:r>
          </w:p>
        </w:tc>
        <w:tc>
          <w:tcPr>
            <w:vMerge w:val="restart"/>
            <w:vAlign w:val="center"/>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200" w:line="276" w:lineRule="auto"/>
              <w:jc w:val="center"/>
              <w:rPr>
                <w:rFonts w:ascii="Times" w:cs="Times" w:eastAsia="Times" w:hAnsi="Times"/>
                <w:color w:val="000000"/>
              </w:rPr>
            </w:pPr>
            <w:r w:rsidDel="00000000" w:rsidR="00000000" w:rsidRPr="00000000">
              <w:rPr>
                <w:rFonts w:ascii="Times" w:cs="Times" w:eastAsia="Times" w:hAnsi="Times"/>
                <w:color w:val="000000"/>
                <w:rtl w:val="0"/>
              </w:rPr>
              <w:t xml:space="preserve">170</w:t>
            </w:r>
          </w:p>
        </w:tc>
      </w:tr>
      <w:tr>
        <w:trPr>
          <w:cantSplit w:val="0"/>
          <w:tblHeader w:val="0"/>
        </w:trPr>
        <w:tc>
          <w:tcPr>
            <w:vMerge w:val="continue"/>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color w:val="000000"/>
              </w:rPr>
            </w:pPr>
            <w:r w:rsidDel="00000000" w:rsidR="00000000" w:rsidRPr="00000000">
              <w:rPr>
                <w:rtl w:val="0"/>
              </w:rPr>
            </w:r>
          </w:p>
        </w:tc>
        <w:tc>
          <w:tcPr>
            <w:vMerge w:val="continue"/>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color w:val="000000"/>
              </w:rPr>
            </w:pPr>
            <w:r w:rsidDel="00000000" w:rsidR="00000000" w:rsidRPr="00000000">
              <w:rPr>
                <w:rtl w:val="0"/>
              </w:rPr>
            </w:r>
          </w:p>
        </w:tc>
        <w:tc>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Kegiatan penugasan terstruktur</w:t>
            </w:r>
          </w:p>
        </w:tc>
        <w:tc>
          <w:tcPr>
            <w:vAlign w:val="center"/>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200" w:line="276" w:lineRule="auto"/>
              <w:jc w:val="center"/>
              <w:rPr>
                <w:rFonts w:ascii="Times" w:cs="Times" w:eastAsia="Times" w:hAnsi="Times"/>
                <w:color w:val="000000"/>
              </w:rPr>
            </w:pPr>
            <w:r w:rsidDel="00000000" w:rsidR="00000000" w:rsidRPr="00000000">
              <w:rPr>
                <w:rFonts w:ascii="Times" w:cs="Times" w:eastAsia="Times" w:hAnsi="Times"/>
                <w:color w:val="000000"/>
                <w:rtl w:val="0"/>
              </w:rPr>
              <w:t xml:space="preserve">60</w:t>
            </w:r>
          </w:p>
        </w:tc>
        <w:tc>
          <w:tcPr>
            <w:vMerge w:val="continue"/>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color w:val="00000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color w:val="000000"/>
              </w:rPr>
            </w:pPr>
            <w:r w:rsidDel="00000000" w:rsidR="00000000" w:rsidRPr="00000000">
              <w:rPr>
                <w:rtl w:val="0"/>
              </w:rPr>
            </w:r>
          </w:p>
        </w:tc>
        <w:tc>
          <w:tcPr>
            <w:vMerge w:val="continue"/>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color w:val="000000"/>
              </w:rPr>
            </w:pPr>
            <w:r w:rsidDel="00000000" w:rsidR="00000000" w:rsidRPr="00000000">
              <w:rPr>
                <w:rtl w:val="0"/>
              </w:rPr>
            </w:r>
          </w:p>
        </w:tc>
        <w:tc>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Kegiatan mandiri</w:t>
            </w:r>
          </w:p>
        </w:tc>
        <w:tc>
          <w:tcPr>
            <w:vAlign w:val="center"/>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200" w:line="276" w:lineRule="auto"/>
              <w:jc w:val="center"/>
              <w:rPr>
                <w:rFonts w:ascii="Times" w:cs="Times" w:eastAsia="Times" w:hAnsi="Times"/>
                <w:color w:val="000000"/>
              </w:rPr>
            </w:pPr>
            <w:r w:rsidDel="00000000" w:rsidR="00000000" w:rsidRPr="00000000">
              <w:rPr>
                <w:rFonts w:ascii="Times" w:cs="Times" w:eastAsia="Times" w:hAnsi="Times"/>
                <w:color w:val="000000"/>
                <w:rtl w:val="0"/>
              </w:rPr>
              <w:t xml:space="preserve">60</w:t>
            </w:r>
          </w:p>
        </w:tc>
        <w:tc>
          <w:tcPr>
            <w:vMerge w:val="continue"/>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color w:val="000000"/>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2</w:t>
            </w:r>
          </w:p>
        </w:tc>
        <w:tc>
          <w:tcPr>
            <w:vMerge w:val="restart"/>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Seminar atau bentuk lain yang sejenis</w:t>
            </w:r>
          </w:p>
        </w:tc>
        <w:tc>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Kegiatan proses belajar</w:t>
            </w:r>
          </w:p>
        </w:tc>
        <w:tc>
          <w:tcPr>
            <w:vAlign w:val="center"/>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200" w:line="276" w:lineRule="auto"/>
              <w:jc w:val="center"/>
              <w:rPr>
                <w:rFonts w:ascii="Times" w:cs="Times" w:eastAsia="Times" w:hAnsi="Times"/>
                <w:color w:val="000000"/>
              </w:rPr>
            </w:pPr>
            <w:r w:rsidDel="00000000" w:rsidR="00000000" w:rsidRPr="00000000">
              <w:rPr>
                <w:rFonts w:ascii="Times" w:cs="Times" w:eastAsia="Times" w:hAnsi="Times"/>
                <w:color w:val="000000"/>
                <w:rtl w:val="0"/>
              </w:rPr>
              <w:t xml:space="preserve">100</w:t>
            </w:r>
          </w:p>
        </w:tc>
        <w:tc>
          <w:tcPr>
            <w:vMerge w:val="restart"/>
            <w:vAlign w:val="center"/>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200" w:line="276" w:lineRule="auto"/>
              <w:jc w:val="center"/>
              <w:rPr>
                <w:rFonts w:ascii="Times" w:cs="Times" w:eastAsia="Times" w:hAnsi="Times"/>
                <w:color w:val="000000"/>
              </w:rPr>
            </w:pPr>
            <w:r w:rsidDel="00000000" w:rsidR="00000000" w:rsidRPr="00000000">
              <w:rPr>
                <w:rFonts w:ascii="Times" w:cs="Times" w:eastAsia="Times" w:hAnsi="Times"/>
                <w:color w:val="000000"/>
                <w:rtl w:val="0"/>
              </w:rPr>
              <w:t xml:space="preserve">170</w:t>
            </w:r>
          </w:p>
        </w:tc>
      </w:tr>
      <w:tr>
        <w:trPr>
          <w:cantSplit w:val="0"/>
          <w:tblHeader w:val="0"/>
        </w:trPr>
        <w:tc>
          <w:tcPr>
            <w:vMerge w:val="continue"/>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color w:val="000000"/>
              </w:rPr>
            </w:pPr>
            <w:r w:rsidDel="00000000" w:rsidR="00000000" w:rsidRPr="00000000">
              <w:rPr>
                <w:rtl w:val="0"/>
              </w:rPr>
            </w:r>
          </w:p>
        </w:tc>
        <w:tc>
          <w:tcPr>
            <w:vMerge w:val="continue"/>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color w:val="000000"/>
              </w:rPr>
            </w:pPr>
            <w:r w:rsidDel="00000000" w:rsidR="00000000" w:rsidRPr="00000000">
              <w:rPr>
                <w:rtl w:val="0"/>
              </w:rPr>
            </w:r>
          </w:p>
        </w:tc>
        <w:tc>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Kegiatan mandiri</w:t>
            </w:r>
          </w:p>
        </w:tc>
        <w:tc>
          <w:tcPr>
            <w:vAlign w:val="center"/>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200" w:line="276" w:lineRule="auto"/>
              <w:jc w:val="center"/>
              <w:rPr>
                <w:rFonts w:ascii="Times" w:cs="Times" w:eastAsia="Times" w:hAnsi="Times"/>
                <w:color w:val="000000"/>
              </w:rPr>
            </w:pPr>
            <w:r w:rsidDel="00000000" w:rsidR="00000000" w:rsidRPr="00000000">
              <w:rPr>
                <w:rFonts w:ascii="Times" w:cs="Times" w:eastAsia="Times" w:hAnsi="Times"/>
                <w:color w:val="000000"/>
                <w:rtl w:val="0"/>
              </w:rPr>
              <w:t xml:space="preserve">70</w:t>
            </w:r>
          </w:p>
        </w:tc>
        <w:tc>
          <w:tcPr>
            <w:vMerge w:val="continue"/>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color w:val="000000"/>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3</w:t>
            </w:r>
          </w:p>
        </w:tc>
        <w:tc>
          <w:tcPr>
            <w:gridSpan w:val="2"/>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Praktikum, praktik studio, praktik bengkel, praktik lapangan, praktik kerja, penelitian, perancangan, atau pengembangan, pelatihan militer.</w:t>
            </w:r>
          </w:p>
        </w:tc>
        <w:tc>
          <w:tcPr>
            <w:gridSpan w:val="2"/>
            <w:vMerge w:val="restart"/>
            <w:vAlign w:val="center"/>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200" w:line="276" w:lineRule="auto"/>
              <w:jc w:val="center"/>
              <w:rPr>
                <w:rFonts w:ascii="Times" w:cs="Times" w:eastAsia="Times" w:hAnsi="Times"/>
                <w:color w:val="000000"/>
              </w:rPr>
            </w:pPr>
            <w:r w:rsidDel="00000000" w:rsidR="00000000" w:rsidRPr="00000000">
              <w:rPr>
                <w:rFonts w:ascii="Times" w:cs="Times" w:eastAsia="Times" w:hAnsi="Times"/>
                <w:color w:val="000000"/>
                <w:rtl w:val="0"/>
              </w:rPr>
              <w:t xml:space="preserve">170</w:t>
            </w:r>
          </w:p>
        </w:tc>
      </w:tr>
      <w:tr>
        <w:trPr>
          <w:cantSplit w:val="0"/>
          <w:tblHeader w:val="0"/>
        </w:trPr>
        <w:tc>
          <w:tcPr>
            <w:vMerge w:val="continue"/>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color w:val="000000"/>
              </w:rPr>
            </w:pPr>
            <w:r w:rsidDel="00000000" w:rsidR="00000000" w:rsidRPr="00000000">
              <w:rPr>
                <w:rtl w:val="0"/>
              </w:rPr>
            </w:r>
          </w:p>
        </w:tc>
        <w:tc>
          <w:tcPr>
            <w:gridSpan w:val="2"/>
          </w:tcPr>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Di luar program studi-merdeka belajar: pertukaran pelajar, magang/praktik kerja, kegiatan wirausaha, asistensi mengajar di satuan pendidikan, penelitian/riset di lembaga penelitian, studi/proyek independen, membangun desa/KKN tematik atau Proyek kemanusiaan.</w:t>
            </w:r>
          </w:p>
        </w:tc>
        <w:tc>
          <w:tcPr>
            <w:gridSpan w:val="2"/>
            <w:vMerge w:val="continue"/>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color w:val="000000"/>
              </w:rPr>
            </w:pPr>
            <w:r w:rsidDel="00000000" w:rsidR="00000000" w:rsidRPr="00000000">
              <w:rPr>
                <w:rtl w:val="0"/>
              </w:rPr>
            </w:r>
          </w:p>
        </w:tc>
      </w:tr>
    </w:tbl>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200" w:lineRule="auto"/>
        <w:ind w:firstLine="720"/>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Tabel 3 Bentuk Pembelajaran Satu sks serta Kegiatan Proses dan Estimasi Waktu Pembelajaran</w:t>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line="276" w:lineRule="auto"/>
        <w:ind w:left="720" w:firstLine="0"/>
        <w:rPr>
          <w:rFonts w:ascii="Times" w:cs="Times" w:eastAsia="Times" w:hAnsi="Times"/>
          <w:color w:val="000000"/>
          <w:sz w:val="22"/>
          <w:szCs w:val="22"/>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line="276" w:lineRule="auto"/>
        <w:ind w:left="720" w:firstLine="0"/>
        <w:rPr>
          <w:rFonts w:ascii="Times" w:cs="Times" w:eastAsia="Times" w:hAnsi="Times"/>
          <w:b w:val="1"/>
          <w:color w:val="000000"/>
          <w:sz w:val="22"/>
          <w:szCs w:val="22"/>
        </w:rPr>
      </w:pPr>
      <w:r w:rsidDel="00000000" w:rsidR="00000000" w:rsidRPr="00000000">
        <w:rPr>
          <w:rFonts w:ascii="Times" w:cs="Times" w:eastAsia="Times" w:hAnsi="Times"/>
          <w:color w:val="000000"/>
          <w:sz w:val="22"/>
          <w:szCs w:val="22"/>
          <w:rtl w:val="0"/>
        </w:rPr>
        <w:t xml:space="preserve">** </w:t>
      </w:r>
      <w:r w:rsidDel="00000000" w:rsidR="00000000" w:rsidRPr="00000000">
        <w:rPr>
          <w:rFonts w:ascii="Times" w:cs="Times" w:eastAsia="Times" w:hAnsi="Times"/>
          <w:b w:val="1"/>
          <w:color w:val="000000"/>
          <w:sz w:val="22"/>
          <w:szCs w:val="22"/>
          <w:rtl w:val="0"/>
        </w:rPr>
        <w:t xml:space="preserve">Komunikasi</w:t>
      </w:r>
      <w:r w:rsidDel="00000000" w:rsidR="00000000" w:rsidRPr="00000000">
        <w:rPr>
          <w:rFonts w:ascii="Times" w:cs="Times" w:eastAsia="Times" w:hAnsi="Times"/>
          <w:color w:val="000000"/>
          <w:sz w:val="22"/>
          <w:szCs w:val="22"/>
          <w:rtl w:val="0"/>
        </w:rPr>
        <w:t xml:space="preserve"> </w:t>
      </w:r>
      <w:r w:rsidDel="00000000" w:rsidR="00000000" w:rsidRPr="00000000">
        <w:rPr>
          <w:rFonts w:ascii="Times" w:cs="Times" w:eastAsia="Times" w:hAnsi="Times"/>
          <w:b w:val="1"/>
          <w:color w:val="000000"/>
          <w:sz w:val="22"/>
          <w:szCs w:val="22"/>
          <w:rtl w:val="0"/>
        </w:rPr>
        <w:t xml:space="preserve">Sinkronus dan Asinkronus </w:t>
      </w:r>
      <w:r w:rsidDel="00000000" w:rsidR="00000000" w:rsidRPr="00000000">
        <w:rPr>
          <w:rFonts w:ascii="Times" w:cs="Times" w:eastAsia="Times" w:hAnsi="Times"/>
          <w:color w:val="000000"/>
          <w:sz w:val="22"/>
          <w:szCs w:val="22"/>
          <w:rtl w:val="0"/>
        </w:rPr>
        <w:t xml:space="preserve">(Goodyear &amp; , 2002)</w:t>
      </w: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200" w:line="276" w:lineRule="auto"/>
        <w:ind w:left="720" w:firstLine="0"/>
        <w:rPr>
          <w:rFonts w:ascii="Times" w:cs="Times" w:eastAsia="Times" w:hAnsi="Times"/>
          <w:b w:val="1"/>
          <w:color w:val="000000"/>
          <w:sz w:val="22"/>
          <w:szCs w:val="22"/>
        </w:rPr>
      </w:pPr>
      <w:r w:rsidDel="00000000" w:rsidR="00000000" w:rsidRPr="00000000">
        <w:rPr>
          <w:rtl w:val="0"/>
        </w:rPr>
      </w:r>
    </w:p>
    <w:tbl>
      <w:tblPr>
        <w:tblStyle w:val="Table4"/>
        <w:tblW w:w="829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1"/>
        <w:gridCol w:w="1469"/>
        <w:gridCol w:w="1531"/>
        <w:gridCol w:w="2089"/>
        <w:gridCol w:w="1680"/>
        <w:tblGridChange w:id="0">
          <w:tblGrid>
            <w:gridCol w:w="1521"/>
            <w:gridCol w:w="1469"/>
            <w:gridCol w:w="1531"/>
            <w:gridCol w:w="2089"/>
            <w:gridCol w:w="1680"/>
          </w:tblGrid>
        </w:tblGridChange>
      </w:tblGrid>
      <w:tr>
        <w:trPr>
          <w:cantSplit w:val="0"/>
          <w:tblHeader w:val="0"/>
        </w:trPr>
        <w:tc>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200" w:line="276" w:lineRule="auto"/>
              <w:rPr>
                <w:rFonts w:ascii="Times" w:cs="Times" w:eastAsia="Times" w:hAnsi="Times"/>
                <w:b w:val="1"/>
                <w:color w:val="000000"/>
              </w:rPr>
            </w:pPr>
            <w:r w:rsidDel="00000000" w:rsidR="00000000" w:rsidRPr="00000000">
              <w:rPr>
                <w:rtl w:val="0"/>
              </w:rPr>
            </w:r>
          </w:p>
        </w:tc>
        <w:tc>
          <w:tcPr/>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200" w:line="276" w:lineRule="auto"/>
              <w:rPr>
                <w:rFonts w:ascii="Times" w:cs="Times" w:eastAsia="Times" w:hAnsi="Times"/>
                <w:b w:val="1"/>
                <w:color w:val="000000"/>
              </w:rPr>
            </w:pPr>
            <w:r w:rsidDel="00000000" w:rsidR="00000000" w:rsidRPr="00000000">
              <w:rPr>
                <w:rFonts w:ascii="Times" w:cs="Times" w:eastAsia="Times" w:hAnsi="Times"/>
                <w:b w:val="1"/>
                <w:color w:val="000000"/>
                <w:rtl w:val="0"/>
              </w:rPr>
              <w:t xml:space="preserve">Sinkronus </w:t>
            </w:r>
          </w:p>
        </w:tc>
        <w:tc>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200" w:line="276" w:lineRule="auto"/>
              <w:rPr>
                <w:rFonts w:ascii="Times" w:cs="Times" w:eastAsia="Times" w:hAnsi="Times"/>
                <w:b w:val="1"/>
                <w:color w:val="000000"/>
              </w:rPr>
            </w:pPr>
            <w:r w:rsidDel="00000000" w:rsidR="00000000" w:rsidRPr="00000000">
              <w:rPr>
                <w:rFonts w:ascii="Times" w:cs="Times" w:eastAsia="Times" w:hAnsi="Times"/>
                <w:b w:val="1"/>
                <w:color w:val="000000"/>
                <w:rtl w:val="0"/>
              </w:rPr>
              <w:t xml:space="preserve">Asinkronus </w:t>
            </w:r>
          </w:p>
        </w:tc>
        <w:tc>
          <w:tcPr/>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200" w:line="276" w:lineRule="auto"/>
              <w:rPr>
                <w:rFonts w:ascii="Times" w:cs="Times" w:eastAsia="Times" w:hAnsi="Times"/>
                <w:b w:val="1"/>
                <w:color w:val="000000"/>
              </w:rPr>
            </w:pPr>
            <w:r w:rsidDel="00000000" w:rsidR="00000000" w:rsidRPr="00000000">
              <w:rPr>
                <w:rFonts w:ascii="Times" w:cs="Times" w:eastAsia="Times" w:hAnsi="Times"/>
                <w:b w:val="1"/>
                <w:color w:val="000000"/>
                <w:rtl w:val="0"/>
              </w:rPr>
              <w:t xml:space="preserve">Kekuatan </w:t>
            </w:r>
          </w:p>
        </w:tc>
        <w:tc>
          <w:tcPr/>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200" w:line="276" w:lineRule="auto"/>
              <w:rPr>
                <w:rFonts w:ascii="Times" w:cs="Times" w:eastAsia="Times" w:hAnsi="Times"/>
                <w:b w:val="1"/>
                <w:color w:val="000000"/>
              </w:rPr>
            </w:pPr>
            <w:r w:rsidDel="00000000" w:rsidR="00000000" w:rsidRPr="00000000">
              <w:rPr>
                <w:rFonts w:ascii="Times" w:cs="Times" w:eastAsia="Times" w:hAnsi="Times"/>
                <w:b w:val="1"/>
                <w:color w:val="000000"/>
                <w:rtl w:val="0"/>
              </w:rPr>
              <w:t xml:space="preserve">Kelemahan </w:t>
            </w:r>
          </w:p>
        </w:tc>
      </w:tr>
      <w:tr>
        <w:trPr>
          <w:cantSplit w:val="0"/>
          <w:tblHeader w:val="0"/>
        </w:trPr>
        <w:tc>
          <w:tcPr/>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200" w:line="276" w:lineRule="auto"/>
              <w:rPr>
                <w:rFonts w:ascii="Times" w:cs="Times" w:eastAsia="Times" w:hAnsi="Times"/>
                <w:b w:val="1"/>
                <w:color w:val="000000"/>
              </w:rPr>
            </w:pPr>
            <w:r w:rsidDel="00000000" w:rsidR="00000000" w:rsidRPr="00000000">
              <w:rPr>
                <w:rFonts w:ascii="Times" w:cs="Times" w:eastAsia="Times" w:hAnsi="Times"/>
                <w:b w:val="1"/>
                <w:color w:val="000000"/>
                <w:rtl w:val="0"/>
              </w:rPr>
              <w:t xml:space="preserve">Berbasis teks (</w:t>
            </w:r>
            <w:r w:rsidDel="00000000" w:rsidR="00000000" w:rsidRPr="00000000">
              <w:rPr>
                <w:rFonts w:ascii="Times" w:cs="Times" w:eastAsia="Times" w:hAnsi="Times"/>
                <w:b w:val="1"/>
                <w:i w:val="1"/>
                <w:color w:val="000000"/>
                <w:rtl w:val="0"/>
              </w:rPr>
              <w:t xml:space="preserve">text-based</w:t>
            </w:r>
            <w:r w:rsidDel="00000000" w:rsidR="00000000" w:rsidRPr="00000000">
              <w:rPr>
                <w:rFonts w:ascii="Times" w:cs="Times" w:eastAsia="Times" w:hAnsi="Times"/>
                <w:b w:val="1"/>
                <w:color w:val="000000"/>
                <w:rtl w:val="0"/>
              </w:rPr>
              <w:t xml:space="preserve">)</w:t>
            </w:r>
          </w:p>
        </w:tc>
        <w:tc>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200" w:line="276" w:lineRule="auto"/>
              <w:rPr>
                <w:rFonts w:ascii="Times" w:cs="Times" w:eastAsia="Times" w:hAnsi="Times"/>
                <w:i w:val="1"/>
                <w:color w:val="000000"/>
              </w:rPr>
            </w:pPr>
            <w:r w:rsidDel="00000000" w:rsidR="00000000" w:rsidRPr="00000000">
              <w:rPr>
                <w:rFonts w:ascii="Times" w:cs="Times" w:eastAsia="Times" w:hAnsi="Times"/>
                <w:color w:val="000000"/>
                <w:rtl w:val="0"/>
              </w:rPr>
              <w:t xml:space="preserve">Cth</w:t>
            </w:r>
            <w:r w:rsidDel="00000000" w:rsidR="00000000" w:rsidRPr="00000000">
              <w:rPr>
                <w:rFonts w:ascii="Times" w:cs="Times" w:eastAsia="Times" w:hAnsi="Times"/>
                <w:i w:val="1"/>
                <w:color w:val="000000"/>
                <w:rtl w:val="0"/>
              </w:rPr>
              <w:t xml:space="preserve">. chatting </w:t>
            </w:r>
          </w:p>
        </w:tc>
        <w:tc>
          <w:tcPr/>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Cth. email, forum diskusi</w:t>
            </w:r>
          </w:p>
        </w:tc>
        <w:tc>
          <w:tcPr/>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Formalisasi pengetahuan, mudah dicari, ukuran data kecil</w:t>
            </w:r>
          </w:p>
        </w:tc>
        <w:tc>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Membutuhkan waktu lama, sulit menangkap aspek praktis.</w:t>
            </w:r>
          </w:p>
        </w:tc>
      </w:tr>
      <w:tr>
        <w:trPr>
          <w:cantSplit w:val="0"/>
          <w:tblHeader w:val="0"/>
        </w:trPr>
        <w:tc>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200" w:line="276" w:lineRule="auto"/>
              <w:rPr>
                <w:rFonts w:ascii="Times" w:cs="Times" w:eastAsia="Times" w:hAnsi="Times"/>
                <w:b w:val="1"/>
                <w:color w:val="000000"/>
              </w:rPr>
            </w:pPr>
            <w:r w:rsidDel="00000000" w:rsidR="00000000" w:rsidRPr="00000000">
              <w:rPr>
                <w:rFonts w:ascii="Times" w:cs="Times" w:eastAsia="Times" w:hAnsi="Times"/>
                <w:b w:val="1"/>
                <w:color w:val="000000"/>
                <w:rtl w:val="0"/>
              </w:rPr>
              <w:t xml:space="preserve">Multimedia </w:t>
            </w:r>
          </w:p>
        </w:tc>
        <w:tc>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200" w:line="276" w:lineRule="auto"/>
              <w:rPr>
                <w:rFonts w:ascii="Times" w:cs="Times" w:eastAsia="Times" w:hAnsi="Times"/>
                <w:i w:val="1"/>
                <w:color w:val="000000"/>
              </w:rPr>
            </w:pPr>
            <w:r w:rsidDel="00000000" w:rsidR="00000000" w:rsidRPr="00000000">
              <w:rPr>
                <w:rFonts w:ascii="Times" w:cs="Times" w:eastAsia="Times" w:hAnsi="Times"/>
                <w:color w:val="000000"/>
                <w:rtl w:val="0"/>
              </w:rPr>
              <w:t xml:space="preserve">Cth. </w:t>
            </w:r>
            <w:r w:rsidDel="00000000" w:rsidR="00000000" w:rsidRPr="00000000">
              <w:rPr>
                <w:rFonts w:ascii="Times" w:cs="Times" w:eastAsia="Times" w:hAnsi="Times"/>
                <w:i w:val="1"/>
                <w:color w:val="000000"/>
                <w:rtl w:val="0"/>
              </w:rPr>
              <w:t xml:space="preserve">Live video </w:t>
            </w:r>
            <w:r w:rsidDel="00000000" w:rsidR="00000000" w:rsidRPr="00000000">
              <w:rPr>
                <w:rFonts w:ascii="Times" w:cs="Times" w:eastAsia="Times" w:hAnsi="Times"/>
                <w:color w:val="000000"/>
                <w:rtl w:val="0"/>
              </w:rPr>
              <w:t xml:space="preserve">atau </w:t>
            </w:r>
            <w:r w:rsidDel="00000000" w:rsidR="00000000" w:rsidRPr="00000000">
              <w:rPr>
                <w:rFonts w:ascii="Times" w:cs="Times" w:eastAsia="Times" w:hAnsi="Times"/>
                <w:i w:val="1"/>
                <w:color w:val="000000"/>
                <w:rtl w:val="0"/>
              </w:rPr>
              <w:t xml:space="preserve">audio conference</w:t>
            </w:r>
          </w:p>
        </w:tc>
        <w:tc>
          <w:tcPr/>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200" w:line="276" w:lineRule="auto"/>
              <w:rPr>
                <w:rFonts w:ascii="Times" w:cs="Times" w:eastAsia="Times" w:hAnsi="Times"/>
                <w:i w:val="1"/>
                <w:color w:val="000000"/>
              </w:rPr>
            </w:pPr>
            <w:r w:rsidDel="00000000" w:rsidR="00000000" w:rsidRPr="00000000">
              <w:rPr>
                <w:rFonts w:ascii="Times" w:cs="Times" w:eastAsia="Times" w:hAnsi="Times"/>
                <w:color w:val="000000"/>
                <w:rtl w:val="0"/>
              </w:rPr>
              <w:t xml:space="preserve">Cth. </w:t>
            </w:r>
            <w:r w:rsidDel="00000000" w:rsidR="00000000" w:rsidRPr="00000000">
              <w:rPr>
                <w:rFonts w:ascii="Times" w:cs="Times" w:eastAsia="Times" w:hAnsi="Times"/>
                <w:i w:val="1"/>
                <w:color w:val="000000"/>
                <w:rtl w:val="0"/>
              </w:rPr>
              <w:t xml:space="preserve">Video on-demand </w:t>
            </w:r>
            <w:r w:rsidDel="00000000" w:rsidR="00000000" w:rsidRPr="00000000">
              <w:rPr>
                <w:rFonts w:ascii="Times" w:cs="Times" w:eastAsia="Times" w:hAnsi="Times"/>
                <w:color w:val="000000"/>
                <w:rtl w:val="0"/>
              </w:rPr>
              <w:t xml:space="preserve">(rekaman video perkuliahan)</w:t>
            </w:r>
            <w:r w:rsidDel="00000000" w:rsidR="00000000" w:rsidRPr="00000000">
              <w:rPr>
                <w:rFonts w:ascii="Times" w:cs="Times" w:eastAsia="Times" w:hAnsi="Times"/>
                <w:i w:val="1"/>
                <w:color w:val="000000"/>
                <w:rtl w:val="0"/>
              </w:rPr>
              <w:t xml:space="preserve"> </w:t>
            </w:r>
          </w:p>
        </w:tc>
        <w:tc>
          <w:tcPr/>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Mampu mendemonstrasikan dan menunjukkan, menampilkan gestur, nada suara, informasi lebih kaya dan nyata, lebih mudah bicara daripada menulis</w:t>
            </w:r>
          </w:p>
        </w:tc>
        <w:tc>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Sulit untuk dicari, ukuran data besar</w:t>
            </w:r>
          </w:p>
        </w:tc>
      </w:tr>
      <w:tr>
        <w:trPr>
          <w:cantSplit w:val="0"/>
          <w:tblHeader w:val="0"/>
        </w:trPr>
        <w:tc>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200" w:line="276" w:lineRule="auto"/>
              <w:rPr>
                <w:rFonts w:ascii="Times" w:cs="Times" w:eastAsia="Times" w:hAnsi="Times"/>
                <w:b w:val="1"/>
                <w:color w:val="000000"/>
              </w:rPr>
            </w:pPr>
            <w:r w:rsidDel="00000000" w:rsidR="00000000" w:rsidRPr="00000000">
              <w:rPr>
                <w:rFonts w:ascii="Times" w:cs="Times" w:eastAsia="Times" w:hAnsi="Times"/>
                <w:b w:val="1"/>
                <w:color w:val="000000"/>
                <w:rtl w:val="0"/>
              </w:rPr>
              <w:t xml:space="preserve">Kekuatan </w:t>
            </w:r>
          </w:p>
        </w:tc>
        <w:tc>
          <w:tcPr/>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Diskusi interaktif</w:t>
            </w:r>
          </w:p>
        </w:tc>
        <w:tc>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Waktu lebih untuk berpikir dan berefleksi, penggunaan waktu yang fleksibel</w:t>
            </w:r>
          </w:p>
        </w:tc>
        <w:tc>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tl w:val="0"/>
              </w:rPr>
            </w:r>
          </w:p>
        </w:tc>
        <w:tc>
          <w:tcPr/>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200" w:line="276" w:lineRule="auto"/>
              <w:rPr>
                <w:rFonts w:ascii="Times" w:cs="Times" w:eastAsia="Times" w:hAnsi="Times"/>
                <w:b w:val="1"/>
                <w:color w:val="000000"/>
              </w:rPr>
            </w:pPr>
            <w:r w:rsidDel="00000000" w:rsidR="00000000" w:rsidRPr="00000000">
              <w:rPr>
                <w:rFonts w:ascii="Times" w:cs="Times" w:eastAsia="Times" w:hAnsi="Times"/>
                <w:b w:val="1"/>
                <w:color w:val="000000"/>
                <w:rtl w:val="0"/>
              </w:rPr>
              <w:t xml:space="preserve">Kelemahan </w:t>
            </w:r>
          </w:p>
        </w:tc>
        <w:tc>
          <w:tcPr/>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Kurang waktu berpikir dan berefleksi, keharusan hadir pada waktu yang sama, kurangnya keterlibatan jika dilakukan oleh partisipan dalam jumlah besar</w:t>
            </w:r>
          </w:p>
        </w:tc>
        <w:tc>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Fonts w:ascii="Times" w:cs="Times" w:eastAsia="Times" w:hAnsi="Times"/>
                <w:color w:val="000000"/>
                <w:rtl w:val="0"/>
              </w:rPr>
              <w:t xml:space="preserve">Lamban dan kurang efisien</w:t>
            </w:r>
          </w:p>
        </w:tc>
        <w:tc>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tl w:val="0"/>
              </w:rPr>
            </w:r>
          </w:p>
        </w:tc>
        <w:tc>
          <w:tcPr/>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200" w:line="276" w:lineRule="auto"/>
              <w:rPr>
                <w:rFonts w:ascii="Times" w:cs="Times" w:eastAsia="Times" w:hAnsi="Times"/>
                <w:color w:val="000000"/>
              </w:rPr>
            </w:pPr>
            <w:r w:rsidDel="00000000" w:rsidR="00000000" w:rsidRPr="00000000">
              <w:rPr>
                <w:rtl w:val="0"/>
              </w:rPr>
            </w:r>
          </w:p>
        </w:tc>
      </w:tr>
    </w:tbl>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200" w:lineRule="auto"/>
        <w:ind w:firstLine="720"/>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i w:val="1"/>
          <w:color w:val="000000"/>
          <w:sz w:val="18"/>
          <w:szCs w:val="18"/>
          <w:rtl w:val="0"/>
        </w:rPr>
        <w:t xml:space="preserve">Tabel 4 Komunikasi sinkronus dan asinkronus</w:t>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76" w:lineRule="auto"/>
        <w:ind w:left="720" w:firstLine="0"/>
        <w:rPr>
          <w:rFonts w:ascii="Times" w:cs="Times" w:eastAsia="Times" w:hAnsi="Times"/>
          <w:b w:val="1"/>
          <w:color w:val="000000"/>
          <w:sz w:val="22"/>
          <w:szCs w:val="22"/>
        </w:rPr>
      </w:pP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line="276" w:lineRule="auto"/>
        <w:ind w:left="720" w:firstLine="0"/>
        <w:rPr>
          <w:rFonts w:ascii="Times" w:cs="Times" w:eastAsia="Times" w:hAnsi="Times"/>
          <w:color w:val="000000"/>
          <w:sz w:val="22"/>
          <w:szCs w:val="22"/>
        </w:rPr>
      </w:pPr>
      <w:r w:rsidDel="00000000" w:rsidR="00000000" w:rsidRPr="00000000">
        <w:rPr>
          <w:rFonts w:ascii="Times" w:cs="Times" w:eastAsia="Times" w:hAnsi="Times"/>
          <w:b w:val="1"/>
          <w:color w:val="000000"/>
          <w:sz w:val="22"/>
          <w:szCs w:val="22"/>
          <w:rtl w:val="0"/>
        </w:rPr>
        <w:t xml:space="preserve">Sinkron:</w:t>
      </w:r>
      <w:r w:rsidDel="00000000" w:rsidR="00000000" w:rsidRPr="00000000">
        <w:rPr>
          <w:rFonts w:ascii="Times" w:cs="Times" w:eastAsia="Times" w:hAnsi="Times"/>
          <w:color w:val="000000"/>
          <w:sz w:val="22"/>
          <w:szCs w:val="22"/>
          <w:rtl w:val="0"/>
        </w:rPr>
        <w:t xml:space="preserve"> interaksi pembelajaran antara dosen dan mahasiswa dilakukan pada waktu yang bersamaan, menggunakan teknologi </w:t>
      </w:r>
      <w:r w:rsidDel="00000000" w:rsidR="00000000" w:rsidRPr="00000000">
        <w:rPr>
          <w:rFonts w:ascii="Times" w:cs="Times" w:eastAsia="Times" w:hAnsi="Times"/>
          <w:i w:val="1"/>
          <w:color w:val="000000"/>
          <w:sz w:val="22"/>
          <w:szCs w:val="22"/>
          <w:rtl w:val="0"/>
        </w:rPr>
        <w:t xml:space="preserve">audio</w:t>
      </w:r>
      <w:r w:rsidDel="00000000" w:rsidR="00000000" w:rsidRPr="00000000">
        <w:rPr>
          <w:rFonts w:ascii="Times" w:cs="Times" w:eastAsia="Times" w:hAnsi="Times"/>
          <w:color w:val="000000"/>
          <w:sz w:val="22"/>
          <w:szCs w:val="22"/>
          <w:rtl w:val="0"/>
        </w:rPr>
        <w:t xml:space="preserve"> atau </w:t>
      </w:r>
      <w:r w:rsidDel="00000000" w:rsidR="00000000" w:rsidRPr="00000000">
        <w:rPr>
          <w:rFonts w:ascii="Times" w:cs="Times" w:eastAsia="Times" w:hAnsi="Times"/>
          <w:i w:val="1"/>
          <w:color w:val="000000"/>
          <w:sz w:val="22"/>
          <w:szCs w:val="22"/>
          <w:rtl w:val="0"/>
        </w:rPr>
        <w:t xml:space="preserve">video</w:t>
      </w:r>
      <w:r w:rsidDel="00000000" w:rsidR="00000000" w:rsidRPr="00000000">
        <w:rPr>
          <w:rFonts w:ascii="Times" w:cs="Times" w:eastAsia="Times" w:hAnsi="Times"/>
          <w:color w:val="000000"/>
          <w:sz w:val="22"/>
          <w:szCs w:val="22"/>
          <w:rtl w:val="0"/>
        </w:rPr>
        <w:t xml:space="preserve"> </w:t>
      </w:r>
      <w:r w:rsidDel="00000000" w:rsidR="00000000" w:rsidRPr="00000000">
        <w:rPr>
          <w:rFonts w:ascii="Times" w:cs="Times" w:eastAsia="Times" w:hAnsi="Times"/>
          <w:i w:val="1"/>
          <w:color w:val="000000"/>
          <w:sz w:val="22"/>
          <w:szCs w:val="22"/>
          <w:rtl w:val="0"/>
        </w:rPr>
        <w:t xml:space="preserve">conference</w:t>
      </w:r>
      <w:r w:rsidDel="00000000" w:rsidR="00000000" w:rsidRPr="00000000">
        <w:rPr>
          <w:rFonts w:ascii="Times" w:cs="Times" w:eastAsia="Times" w:hAnsi="Times"/>
          <w:color w:val="000000"/>
          <w:sz w:val="22"/>
          <w:szCs w:val="22"/>
          <w:rtl w:val="0"/>
        </w:rPr>
        <w:t xml:space="preserve"> atau </w:t>
      </w:r>
      <w:r w:rsidDel="00000000" w:rsidR="00000000" w:rsidRPr="00000000">
        <w:rPr>
          <w:rFonts w:ascii="Times" w:cs="Times" w:eastAsia="Times" w:hAnsi="Times"/>
          <w:i w:val="1"/>
          <w:color w:val="000000"/>
          <w:sz w:val="22"/>
          <w:szCs w:val="22"/>
          <w:rtl w:val="0"/>
        </w:rPr>
        <w:t xml:space="preserve">chatting</w:t>
      </w:r>
      <w:r w:rsidDel="00000000" w:rsidR="00000000" w:rsidRPr="00000000">
        <w:rPr>
          <w:rFonts w:ascii="Times" w:cs="Times" w:eastAsia="Times" w:hAnsi="Times"/>
          <w:color w:val="000000"/>
          <w:sz w:val="22"/>
          <w:szCs w:val="22"/>
          <w:rtl w:val="0"/>
        </w:rPr>
        <w:t xml:space="preserve">.</w:t>
      </w:r>
    </w:p>
    <w:p w:rsidR="00000000" w:rsidDel="00000000" w:rsidP="00000000" w:rsidRDefault="00000000" w:rsidRPr="00000000" w14:paraId="0000022E">
      <w:pPr>
        <w:pBdr>
          <w:top w:space="0" w:sz="0" w:val="nil"/>
          <w:left w:space="0" w:sz="0" w:val="nil"/>
          <w:bottom w:space="0" w:sz="0" w:val="nil"/>
          <w:right w:space="0" w:sz="0" w:val="nil"/>
          <w:between w:space="0" w:sz="0" w:val="nil"/>
        </w:pBdr>
        <w:spacing w:line="276" w:lineRule="auto"/>
        <w:ind w:left="720" w:firstLine="0"/>
        <w:rPr>
          <w:rFonts w:ascii="Times" w:cs="Times" w:eastAsia="Times" w:hAnsi="Times"/>
          <w:color w:val="000000"/>
          <w:sz w:val="22"/>
          <w:szCs w:val="22"/>
        </w:rPr>
        <w:sectPr>
          <w:headerReference r:id="rId10" w:type="default"/>
          <w:headerReference r:id="rId11" w:type="first"/>
          <w:footerReference r:id="rId12" w:type="default"/>
          <w:footerReference r:id="rId13" w:type="first"/>
          <w:pgSz w:h="16840" w:w="11900" w:orient="portrait"/>
          <w:pgMar w:bottom="1440" w:top="1440" w:left="1440" w:right="1440" w:header="708" w:footer="708"/>
          <w:pgNumType w:start="1"/>
          <w:titlePg w:val="1"/>
        </w:sectPr>
      </w:pPr>
      <w:r w:rsidDel="00000000" w:rsidR="00000000" w:rsidRPr="00000000">
        <w:rPr>
          <w:rFonts w:ascii="Times" w:cs="Times" w:eastAsia="Times" w:hAnsi="Times"/>
          <w:b w:val="1"/>
          <w:color w:val="000000"/>
          <w:sz w:val="22"/>
          <w:szCs w:val="22"/>
          <w:rtl w:val="0"/>
        </w:rPr>
        <w:t xml:space="preserve">Asinkron:</w:t>
      </w:r>
      <w:r w:rsidDel="00000000" w:rsidR="00000000" w:rsidRPr="00000000">
        <w:rPr>
          <w:rFonts w:ascii="Times" w:cs="Times" w:eastAsia="Times" w:hAnsi="Times"/>
          <w:color w:val="000000"/>
          <w:sz w:val="22"/>
          <w:szCs w:val="22"/>
          <w:rtl w:val="0"/>
        </w:rPr>
        <w:t xml:space="preserve"> interaksi pembelajaran dilakukan secara fleksibel dan tidak harus dalam waktu yang sama, misalkan menggunakan forum diskusi atau belajar mandiri/penugasan mahasiswa.</w:t>
      </w:r>
    </w:p>
    <w:p w:rsidR="00000000" w:rsidDel="00000000" w:rsidP="00000000" w:rsidRDefault="00000000" w:rsidRPr="00000000" w14:paraId="0000022F">
      <w:pPr>
        <w:jc w:val="both"/>
        <w:rPr>
          <w:rFonts w:ascii="Times" w:cs="Times" w:eastAsia="Times" w:hAnsi="Times"/>
        </w:rPr>
      </w:pPr>
      <w:r w:rsidDel="00000000" w:rsidR="00000000" w:rsidRPr="00000000">
        <w:rPr>
          <w:rtl w:val="0"/>
        </w:rPr>
      </w:r>
    </w:p>
    <w:p w:rsidR="00000000" w:rsidDel="00000000" w:rsidP="00000000" w:rsidRDefault="00000000" w:rsidRPr="00000000" w14:paraId="00000230">
      <w:pPr>
        <w:pStyle w:val="Heading2"/>
        <w:numPr>
          <w:ilvl w:val="0"/>
          <w:numId w:val="6"/>
        </w:numPr>
        <w:ind w:left="720" w:hanging="360"/>
        <w:rPr>
          <w:rFonts w:ascii="Times New Roman" w:cs="Times New Roman" w:eastAsia="Times New Roman" w:hAnsi="Times New Roman"/>
          <w:b w:val="1"/>
          <w:color w:val="000000"/>
          <w:sz w:val="32"/>
          <w:szCs w:val="32"/>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32"/>
          <w:szCs w:val="32"/>
          <w:rtl w:val="0"/>
        </w:rPr>
        <w:t xml:space="preserve">Rancangan Tugas dan Latihan</w:t>
      </w:r>
    </w:p>
    <w:p w:rsidR="00000000" w:rsidDel="00000000" w:rsidP="00000000" w:rsidRDefault="00000000" w:rsidRPr="00000000" w14:paraId="00000231">
      <w:pPr>
        <w:rPr/>
      </w:pPr>
      <w:r w:rsidDel="00000000" w:rsidR="00000000" w:rsidRPr="00000000">
        <w:rPr>
          <w:rtl w:val="0"/>
        </w:rPr>
      </w:r>
    </w:p>
    <w:tbl>
      <w:tblPr>
        <w:tblStyle w:val="Table5"/>
        <w:tblW w:w="1488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7"/>
        <w:gridCol w:w="1701"/>
        <w:gridCol w:w="1559"/>
        <w:gridCol w:w="1985"/>
        <w:gridCol w:w="1842"/>
        <w:gridCol w:w="2127"/>
        <w:gridCol w:w="1701"/>
        <w:gridCol w:w="2693"/>
        <w:tblGridChange w:id="0">
          <w:tblGrid>
            <w:gridCol w:w="1277"/>
            <w:gridCol w:w="1701"/>
            <w:gridCol w:w="1559"/>
            <w:gridCol w:w="1985"/>
            <w:gridCol w:w="1842"/>
            <w:gridCol w:w="2127"/>
            <w:gridCol w:w="1701"/>
            <w:gridCol w:w="2693"/>
          </w:tblGrid>
        </w:tblGridChange>
      </w:tblGrid>
      <w:tr>
        <w:trPr>
          <w:cantSplit w:val="0"/>
          <w:trHeight w:val="1478" w:hRule="atLeast"/>
          <w:tblHeader w:val="0"/>
        </w:trPr>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32">
            <w:pPr>
              <w:spacing w:after="60" w:before="60" w:lineRule="auto"/>
              <w:jc w:val="center"/>
              <w:rPr>
                <w:rFonts w:ascii="Times" w:cs="Times" w:eastAsia="Times" w:hAnsi="Times"/>
                <w:b w:val="1"/>
              </w:rPr>
            </w:pPr>
            <w:r w:rsidDel="00000000" w:rsidR="00000000" w:rsidRPr="00000000">
              <w:rPr>
                <w:rFonts w:ascii="Times" w:cs="Times" w:eastAsia="Times" w:hAnsi="Times"/>
                <w:b w:val="1"/>
                <w:rtl w:val="0"/>
              </w:rPr>
              <w:t xml:space="preserve">Minggu Ke/ Topik</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33">
            <w:pPr>
              <w:spacing w:after="60" w:before="60" w:lineRule="auto"/>
              <w:jc w:val="center"/>
              <w:rPr>
                <w:rFonts w:ascii="Times" w:cs="Times" w:eastAsia="Times" w:hAnsi="Times"/>
                <w:b w:val="1"/>
              </w:rPr>
            </w:pPr>
            <w:r w:rsidDel="00000000" w:rsidR="00000000" w:rsidRPr="00000000">
              <w:rPr>
                <w:rFonts w:ascii="Times" w:cs="Times" w:eastAsia="Times" w:hAnsi="Times"/>
                <w:b w:val="1"/>
                <w:rtl w:val="0"/>
              </w:rPr>
              <w:t xml:space="preserve">Nama Tugas</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34">
            <w:pPr>
              <w:jc w:val="center"/>
              <w:rPr>
                <w:rFonts w:ascii="Times" w:cs="Times" w:eastAsia="Times" w:hAnsi="Times"/>
                <w:b w:val="1"/>
              </w:rPr>
            </w:pPr>
            <w:r w:rsidDel="00000000" w:rsidR="00000000" w:rsidRPr="00000000">
              <w:rPr>
                <w:rFonts w:ascii="Times" w:cs="Times" w:eastAsia="Times" w:hAnsi="Times"/>
                <w:b w:val="1"/>
                <w:rtl w:val="0"/>
              </w:rPr>
              <w:t xml:space="preserve">Sub-CPMK</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35">
            <w:pPr>
              <w:spacing w:after="80" w:line="300" w:lineRule="auto"/>
              <w:jc w:val="center"/>
              <w:rPr>
                <w:rFonts w:ascii="Times" w:cs="Times" w:eastAsia="Times" w:hAnsi="Times"/>
                <w:b w:val="1"/>
              </w:rPr>
            </w:pPr>
            <w:r w:rsidDel="00000000" w:rsidR="00000000" w:rsidRPr="00000000">
              <w:rPr>
                <w:rFonts w:ascii="Times" w:cs="Times" w:eastAsia="Times" w:hAnsi="Times"/>
                <w:b w:val="1"/>
                <w:rtl w:val="0"/>
              </w:rPr>
              <w:t xml:space="preserve">Penugasan</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36">
            <w:pPr>
              <w:spacing w:after="80" w:line="300" w:lineRule="auto"/>
              <w:jc w:val="center"/>
              <w:rPr>
                <w:rFonts w:ascii="Times" w:cs="Times" w:eastAsia="Times" w:hAnsi="Times"/>
                <w:b w:val="1"/>
              </w:rPr>
            </w:pPr>
            <w:r w:rsidDel="00000000" w:rsidR="00000000" w:rsidRPr="00000000">
              <w:rPr>
                <w:rFonts w:ascii="Times" w:cs="Times" w:eastAsia="Times" w:hAnsi="Times"/>
                <w:b w:val="1"/>
                <w:rtl w:val="0"/>
              </w:rPr>
              <w:t xml:space="preserve">Ruang Lingkup</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37">
            <w:pPr>
              <w:spacing w:after="80" w:line="300" w:lineRule="auto"/>
              <w:jc w:val="center"/>
              <w:rPr>
                <w:rFonts w:ascii="Times" w:cs="Times" w:eastAsia="Times" w:hAnsi="Times"/>
                <w:b w:val="1"/>
              </w:rPr>
            </w:pPr>
            <w:r w:rsidDel="00000000" w:rsidR="00000000" w:rsidRPr="00000000">
              <w:rPr>
                <w:rFonts w:ascii="Times" w:cs="Times" w:eastAsia="Times" w:hAnsi="Times"/>
                <w:b w:val="1"/>
                <w:rtl w:val="0"/>
              </w:rPr>
              <w:t xml:space="preserve">Cara Pengerjaan</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38">
            <w:pPr>
              <w:spacing w:after="80" w:line="300" w:lineRule="auto"/>
              <w:jc w:val="center"/>
              <w:rPr>
                <w:rFonts w:ascii="Times" w:cs="Times" w:eastAsia="Times" w:hAnsi="Times"/>
                <w:b w:val="1"/>
              </w:rPr>
            </w:pPr>
            <w:r w:rsidDel="00000000" w:rsidR="00000000" w:rsidRPr="00000000">
              <w:rPr>
                <w:rFonts w:ascii="Times" w:cs="Times" w:eastAsia="Times" w:hAnsi="Times"/>
                <w:b w:val="1"/>
                <w:rtl w:val="0"/>
              </w:rPr>
              <w:t xml:space="preserve">Batas Waktu</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39">
            <w:pPr>
              <w:spacing w:after="80" w:line="300" w:lineRule="auto"/>
              <w:jc w:val="center"/>
              <w:rPr>
                <w:rFonts w:ascii="Times" w:cs="Times" w:eastAsia="Times" w:hAnsi="Times"/>
                <w:b w:val="1"/>
              </w:rPr>
            </w:pPr>
            <w:r w:rsidDel="00000000" w:rsidR="00000000" w:rsidRPr="00000000">
              <w:rPr>
                <w:rFonts w:ascii="Times" w:cs="Times" w:eastAsia="Times" w:hAnsi="Times"/>
                <w:b w:val="1"/>
                <w:rtl w:val="0"/>
              </w:rPr>
              <w:t xml:space="preserve">Luaran Tugas yang Dihasilkan</w:t>
            </w:r>
          </w:p>
        </w:tc>
      </w:tr>
      <w:tr>
        <w:trPr>
          <w:cantSplit w:val="0"/>
          <w:trHeight w:val="23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spacing w:after="60" w:before="60" w:lineRule="auto"/>
              <w:jc w:val="center"/>
              <w:rPr>
                <w:rFonts w:ascii="Times" w:cs="Times" w:eastAsia="Times" w:hAnsi="Times"/>
              </w:rPr>
            </w:pPr>
            <w:r w:rsidDel="00000000" w:rsidR="00000000" w:rsidRPr="00000000">
              <w:rPr>
                <w:rFonts w:ascii="Times" w:cs="Times" w:eastAsia="Times" w:hAnsi="Times"/>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spacing w:after="60" w:before="60" w:lineRule="auto"/>
              <w:jc w:val="center"/>
              <w:rPr>
                <w:rFonts w:ascii="Times" w:cs="Times" w:eastAsia="Times" w:hAnsi="Times"/>
              </w:rPr>
            </w:pPr>
            <w:r w:rsidDel="00000000" w:rsidR="00000000" w:rsidRPr="00000000">
              <w:rPr>
                <w:rFonts w:ascii="Times" w:cs="Times" w:eastAsia="Times" w:hAnsi="Times"/>
                <w:rtl w:val="0"/>
              </w:rPr>
              <w:t xml:space="preserve">Teori dan Pendekatan Perencanaan Pembangunan yang digunakan di Indonesia</w:t>
            </w:r>
          </w:p>
          <w:p w:rsidR="00000000" w:rsidDel="00000000" w:rsidP="00000000" w:rsidRDefault="00000000" w:rsidRPr="00000000" w14:paraId="0000023C">
            <w:pPr>
              <w:spacing w:after="60" w:before="60" w:lineRule="auto"/>
              <w:jc w:val="center"/>
              <w:rPr>
                <w:rFonts w:ascii="Times" w:cs="Times" w:eastAsia="Times" w:hAnsi="Times"/>
              </w:rPr>
            </w:pPr>
            <w:r w:rsidDel="00000000" w:rsidR="00000000" w:rsidRPr="00000000">
              <w:rPr>
                <w:rFonts w:ascii="Times" w:cs="Times" w:eastAsia="Times" w:hAnsi="Times"/>
                <w:rtl w:val="0"/>
              </w:rPr>
              <w:t xml:space="preserve">(Makalah Individu)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jc w:val="center"/>
              <w:rPr>
                <w:rFonts w:ascii="Times" w:cs="Times" w:eastAsia="Times" w:hAnsi="Times"/>
              </w:rPr>
            </w:pPr>
            <w:r w:rsidDel="00000000" w:rsidR="00000000" w:rsidRPr="00000000">
              <w:rPr>
                <w:rFonts w:ascii="Times" w:cs="Times" w:eastAsia="Times" w:hAnsi="Times"/>
                <w:rtl w:val="0"/>
              </w:rPr>
              <w:t xml:space="preserve">Sub CPMK 1:</w:t>
            </w:r>
          </w:p>
          <w:p w:rsidR="00000000" w:rsidDel="00000000" w:rsidP="00000000" w:rsidRDefault="00000000" w:rsidRPr="00000000" w14:paraId="0000023E">
            <w:pPr>
              <w:jc w:val="center"/>
              <w:rPr>
                <w:rFonts w:ascii="Times" w:cs="Times" w:eastAsia="Times" w:hAnsi="Times"/>
              </w:rPr>
            </w:pPr>
            <w:r w:rsidDel="00000000" w:rsidR="00000000" w:rsidRPr="00000000">
              <w:rPr>
                <w:rFonts w:ascii="Times" w:cs="Times" w:eastAsia="Times" w:hAnsi="Times"/>
                <w:rtl w:val="0"/>
              </w:rPr>
              <w:t xml:space="preserve">Mampu menyimpulkan model dan pendekatan pembangunan wilayah yang diterapkan pada berbagai jenis skala wilayah baik secara global maupun lokal</w:t>
            </w:r>
            <w:sdt>
              <w:sdtPr>
                <w:tag w:val="goog_rdk_4"/>
              </w:sdtPr>
              <w:sdtContent>
                <w:ins w:author="Hayuning Anggrahita" w:id="1" w:date="2024-12-24T04:08:36Z">
                  <w:r w:rsidDel="00000000" w:rsidR="00000000" w:rsidRPr="00000000">
                    <w:rPr>
                      <w:rFonts w:ascii="Times" w:cs="Times" w:eastAsia="Times" w:hAnsi="Times"/>
                      <w:rtl w:val="0"/>
                    </w:rPr>
                    <w:t xml:space="preserve">, terutama di Indonesia</w:t>
                  </w:r>
                </w:ins>
              </w:sdtContent>
            </w:sdt>
            <w:r w:rsidDel="00000000" w:rsidR="00000000" w:rsidRPr="00000000">
              <w:rPr>
                <w:rtl w:val="0"/>
              </w:rPr>
            </w:r>
          </w:p>
          <w:p w:rsidR="00000000" w:rsidDel="00000000" w:rsidP="00000000" w:rsidRDefault="00000000" w:rsidRPr="00000000" w14:paraId="0000023F">
            <w:pPr>
              <w:jc w:val="center"/>
              <w:rPr>
                <w:rFonts w:ascii="Times" w:cs="Times" w:eastAsia="Times" w:hAnsi="Times"/>
              </w:rPr>
            </w:pPr>
            <w:r w:rsidDel="00000000" w:rsidR="00000000" w:rsidRPr="00000000">
              <w:rPr>
                <w:rFonts w:ascii="Times" w:cs="Times" w:eastAsia="Times" w:hAnsi="Times"/>
                <w:rtl w:val="0"/>
              </w:rPr>
              <w:t xml:space="preserve">(C5)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spacing w:after="80" w:line="300" w:lineRule="auto"/>
              <w:jc w:val="center"/>
              <w:rPr>
                <w:rFonts w:ascii="Times" w:cs="Times" w:eastAsia="Times" w:hAnsi="Times"/>
              </w:rPr>
            </w:pPr>
            <w:r w:rsidDel="00000000" w:rsidR="00000000" w:rsidRPr="00000000">
              <w:rPr>
                <w:rFonts w:ascii="Times" w:cs="Times" w:eastAsia="Times" w:hAnsi="Times"/>
                <w:rtl w:val="0"/>
              </w:rPr>
              <w:t xml:space="preserve">Dikerjakan oleh individu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spacing w:after="80" w:line="300" w:lineRule="auto"/>
              <w:jc w:val="center"/>
              <w:rPr>
                <w:rFonts w:ascii="Times" w:cs="Times" w:eastAsia="Times" w:hAnsi="Times"/>
              </w:rPr>
            </w:pPr>
            <w:r w:rsidDel="00000000" w:rsidR="00000000" w:rsidRPr="00000000">
              <w:rPr>
                <w:rFonts w:ascii="Times" w:cs="Times" w:eastAsia="Times" w:hAnsi="Times"/>
                <w:rtl w:val="0"/>
              </w:rPr>
              <w:t xml:space="preserve">Menyimpulkan perencanaan yang dilakukan di Indonesia pada berbagai rezim berdasarkan teori dan pendekatan perencanaan pembangunan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spacing w:after="80" w:line="300" w:lineRule="auto"/>
              <w:jc w:val="center"/>
              <w:rPr>
                <w:rFonts w:ascii="Times" w:cs="Times" w:eastAsia="Times" w:hAnsi="Times"/>
              </w:rPr>
            </w:pPr>
            <w:r w:rsidDel="00000000" w:rsidR="00000000" w:rsidRPr="00000000">
              <w:rPr>
                <w:rFonts w:ascii="Times" w:cs="Times" w:eastAsia="Times" w:hAnsi="Times"/>
                <w:rtl w:val="0"/>
              </w:rPr>
              <w:t xml:space="preserve">Individu di rumah (Essay)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spacing w:after="80" w:line="300" w:lineRule="auto"/>
              <w:jc w:val="center"/>
              <w:rPr>
                <w:rFonts w:ascii="Times" w:cs="Times" w:eastAsia="Times" w:hAnsi="Times"/>
              </w:rPr>
            </w:pPr>
            <w:r w:rsidDel="00000000" w:rsidR="00000000" w:rsidRPr="00000000">
              <w:rPr>
                <w:rFonts w:ascii="Times" w:cs="Times" w:eastAsia="Times" w:hAnsi="Times"/>
                <w:rtl w:val="0"/>
              </w:rPr>
              <w:t xml:space="preserve">3 minggu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spacing w:after="80" w:line="300" w:lineRule="auto"/>
              <w:jc w:val="center"/>
              <w:rPr>
                <w:rFonts w:ascii="Times" w:cs="Times" w:eastAsia="Times" w:hAnsi="Times"/>
              </w:rPr>
            </w:pPr>
            <w:r w:rsidDel="00000000" w:rsidR="00000000" w:rsidRPr="00000000">
              <w:rPr>
                <w:rFonts w:ascii="Times" w:cs="Times" w:eastAsia="Times" w:hAnsi="Times"/>
                <w:rtl w:val="0"/>
              </w:rPr>
              <w:t xml:space="preserve">Makalah Individu</w:t>
            </w:r>
          </w:p>
        </w:tc>
      </w:tr>
      <w:tr>
        <w:trPr>
          <w:cantSplit w:val="0"/>
          <w:trHeight w:val="23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spacing w:after="60" w:before="60" w:lineRule="auto"/>
              <w:jc w:val="center"/>
              <w:rPr>
                <w:rFonts w:ascii="Times" w:cs="Times" w:eastAsia="Times" w:hAnsi="Times"/>
              </w:rPr>
            </w:pPr>
            <w:r w:rsidDel="00000000" w:rsidR="00000000" w:rsidRPr="00000000">
              <w:rPr>
                <w:rFonts w:ascii="Times" w:cs="Times" w:eastAsia="Times" w:hAnsi="Times"/>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spacing w:after="60" w:before="60" w:lineRule="auto"/>
              <w:jc w:val="center"/>
              <w:rPr>
                <w:rFonts w:ascii="Times" w:cs="Times" w:eastAsia="Times" w:hAnsi="Times"/>
              </w:rPr>
            </w:pPr>
            <w:r w:rsidDel="00000000" w:rsidR="00000000" w:rsidRPr="00000000">
              <w:rPr>
                <w:rFonts w:ascii="Times" w:cs="Times" w:eastAsia="Times" w:hAnsi="Times"/>
                <w:rtl w:val="0"/>
              </w:rPr>
              <w:t xml:space="preserve">Prediksi Transformasi Wilayah</w:t>
            </w:r>
          </w:p>
          <w:p w:rsidR="00000000" w:rsidDel="00000000" w:rsidP="00000000" w:rsidRDefault="00000000" w:rsidRPr="00000000" w14:paraId="00000247">
            <w:pPr>
              <w:spacing w:after="60" w:before="60" w:lineRule="auto"/>
              <w:jc w:val="center"/>
              <w:rPr>
                <w:rFonts w:ascii="Times" w:cs="Times" w:eastAsia="Times" w:hAnsi="Times"/>
              </w:rPr>
            </w:pPr>
            <w:r w:rsidDel="00000000" w:rsidR="00000000" w:rsidRPr="00000000">
              <w:rPr>
                <w:rFonts w:ascii="Times" w:cs="Times" w:eastAsia="Times" w:hAnsi="Times"/>
                <w:rtl w:val="0"/>
              </w:rPr>
              <w:t xml:space="preserve">(Tugas Kelompok)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jc w:val="center"/>
              <w:rPr>
                <w:rFonts w:ascii="Times" w:cs="Times" w:eastAsia="Times" w:hAnsi="Times"/>
              </w:rPr>
            </w:pPr>
            <w:r w:rsidDel="00000000" w:rsidR="00000000" w:rsidRPr="00000000">
              <w:rPr>
                <w:rFonts w:ascii="Times" w:cs="Times" w:eastAsia="Times" w:hAnsi="Times"/>
                <w:rtl w:val="0"/>
              </w:rPr>
              <w:t xml:space="preserve">Sub CPMK 2:</w:t>
            </w:r>
          </w:p>
          <w:p w:rsidR="00000000" w:rsidDel="00000000" w:rsidP="00000000" w:rsidRDefault="00000000" w:rsidRPr="00000000" w14:paraId="00000249">
            <w:pPr>
              <w:jc w:val="center"/>
              <w:rPr>
                <w:rFonts w:ascii="Times" w:cs="Times" w:eastAsia="Times" w:hAnsi="Times"/>
              </w:rPr>
            </w:pPr>
            <w:r w:rsidDel="00000000" w:rsidR="00000000" w:rsidRPr="00000000">
              <w:rPr>
                <w:rFonts w:ascii="Times" w:cs="Times" w:eastAsia="Times" w:hAnsi="Times"/>
                <w:rtl w:val="0"/>
              </w:rPr>
              <w:t xml:space="preserve">Mampu memprediksi transformasi wilayah berdasarkan karakteristik, potensi, dan ketahanan wilayah</w:t>
            </w:r>
          </w:p>
          <w:p w:rsidR="00000000" w:rsidDel="00000000" w:rsidP="00000000" w:rsidRDefault="00000000" w:rsidRPr="00000000" w14:paraId="0000024A">
            <w:pPr>
              <w:jc w:val="center"/>
              <w:rPr>
                <w:rFonts w:ascii="Times" w:cs="Times" w:eastAsia="Times" w:hAnsi="Times"/>
              </w:rPr>
            </w:pPr>
            <w:r w:rsidDel="00000000" w:rsidR="00000000" w:rsidRPr="00000000">
              <w:rPr>
                <w:rFonts w:ascii="Times" w:cs="Times" w:eastAsia="Times" w:hAnsi="Times"/>
                <w:rtl w:val="0"/>
              </w:rPr>
              <w:t xml:space="preserve">(C6)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spacing w:after="80" w:line="300" w:lineRule="auto"/>
              <w:jc w:val="center"/>
              <w:rPr>
                <w:rFonts w:ascii="Times" w:cs="Times" w:eastAsia="Times" w:hAnsi="Times"/>
              </w:rPr>
            </w:pPr>
            <w:r w:rsidDel="00000000" w:rsidR="00000000" w:rsidRPr="00000000">
              <w:rPr>
                <w:rFonts w:ascii="Times" w:cs="Times" w:eastAsia="Times" w:hAnsi="Times"/>
                <w:rtl w:val="0"/>
              </w:rPr>
              <w:t xml:space="preserve">Tugas kelompok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spacing w:after="80" w:line="300" w:lineRule="auto"/>
              <w:jc w:val="center"/>
              <w:rPr>
                <w:rFonts w:ascii="Times" w:cs="Times" w:eastAsia="Times" w:hAnsi="Times"/>
              </w:rPr>
            </w:pPr>
            <w:r w:rsidDel="00000000" w:rsidR="00000000" w:rsidRPr="00000000">
              <w:rPr>
                <w:rFonts w:ascii="Times" w:cs="Times" w:eastAsia="Times" w:hAnsi="Times"/>
                <w:rtl w:val="0"/>
              </w:rPr>
              <w:t xml:space="preserve">Prediksi transformasi wilayah dengan pemodelan SIG/PJ/Sistem dinamis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spacing w:after="80" w:line="300" w:lineRule="auto"/>
              <w:jc w:val="center"/>
              <w:rPr>
                <w:rFonts w:ascii="Times" w:cs="Times" w:eastAsia="Times" w:hAnsi="Times"/>
              </w:rPr>
            </w:pPr>
            <w:r w:rsidDel="00000000" w:rsidR="00000000" w:rsidRPr="00000000">
              <w:rPr>
                <w:rFonts w:ascii="Times" w:cs="Times" w:eastAsia="Times" w:hAnsi="Times"/>
                <w:rtl w:val="0"/>
              </w:rPr>
              <w:t xml:space="preserve">Kelompok </w:t>
            </w:r>
          </w:p>
          <w:p w:rsidR="00000000" w:rsidDel="00000000" w:rsidP="00000000" w:rsidRDefault="00000000" w:rsidRPr="00000000" w14:paraId="0000024E">
            <w:pPr>
              <w:spacing w:after="80" w:line="300" w:lineRule="auto"/>
              <w:jc w:val="center"/>
              <w:rPr>
                <w:rFonts w:ascii="Times" w:cs="Times" w:eastAsia="Times" w:hAnsi="Times"/>
              </w:rPr>
            </w:pPr>
            <w:r w:rsidDel="00000000" w:rsidR="00000000" w:rsidRPr="00000000">
              <w:rPr>
                <w:rFonts w:ascii="Times" w:cs="Times" w:eastAsia="Times" w:hAnsi="Times"/>
                <w:rtl w:val="0"/>
              </w:rPr>
              <w:t xml:space="preserve">(Artikel Jurnal)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spacing w:after="80" w:line="300" w:lineRule="auto"/>
              <w:jc w:val="center"/>
              <w:rPr>
                <w:rFonts w:ascii="Times" w:cs="Times" w:eastAsia="Times" w:hAnsi="Times"/>
              </w:rPr>
            </w:pPr>
            <w:r w:rsidDel="00000000" w:rsidR="00000000" w:rsidRPr="00000000">
              <w:rPr>
                <w:rFonts w:ascii="Times" w:cs="Times" w:eastAsia="Times" w:hAnsi="Times"/>
                <w:rtl w:val="0"/>
              </w:rPr>
              <w:t xml:space="preserve">4 minggu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spacing w:after="80" w:line="300" w:lineRule="auto"/>
              <w:jc w:val="center"/>
              <w:rPr>
                <w:rFonts w:ascii="Times" w:cs="Times" w:eastAsia="Times" w:hAnsi="Times"/>
              </w:rPr>
            </w:pPr>
            <w:r w:rsidDel="00000000" w:rsidR="00000000" w:rsidRPr="00000000">
              <w:rPr>
                <w:rFonts w:ascii="Times" w:cs="Times" w:eastAsia="Times" w:hAnsi="Times"/>
                <w:rtl w:val="0"/>
              </w:rPr>
              <w:t xml:space="preserve">Artikel jurnal kelompok</w:t>
            </w:r>
          </w:p>
        </w:tc>
      </w:tr>
      <w:tr>
        <w:trPr>
          <w:cantSplit w:val="0"/>
          <w:trHeight w:val="23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spacing w:after="60" w:before="60" w:lineRule="auto"/>
              <w:jc w:val="center"/>
              <w:rPr>
                <w:rFonts w:ascii="Times" w:cs="Times" w:eastAsia="Times" w:hAnsi="Times"/>
              </w:rPr>
            </w:pPr>
            <w:r w:rsidDel="00000000" w:rsidR="00000000" w:rsidRPr="00000000">
              <w:rPr>
                <w:rFonts w:ascii="Times" w:cs="Times" w:eastAsia="Times" w:hAnsi="Times"/>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rPr>
                <w:rFonts w:ascii="Times" w:cs="Times" w:eastAsia="Times" w:hAnsi="Times"/>
              </w:rPr>
            </w:pPr>
            <w:r w:rsidDel="00000000" w:rsidR="00000000" w:rsidRPr="00000000">
              <w:rPr>
                <w:rFonts w:ascii="Times" w:cs="Times" w:eastAsia="Times" w:hAnsi="Times"/>
                <w:rtl w:val="0"/>
              </w:rPr>
              <w:t xml:space="preserve">Telaah Kritis Kesesuaian Dokumen Rencana Pembangunan pada level Provinsi</w:t>
            </w:r>
          </w:p>
          <w:p w:rsidR="00000000" w:rsidDel="00000000" w:rsidP="00000000" w:rsidRDefault="00000000" w:rsidRPr="00000000" w14:paraId="00000253">
            <w:pPr>
              <w:spacing w:after="60" w:before="60" w:lineRule="auto"/>
              <w:jc w:val="center"/>
              <w:rPr>
                <w:rFonts w:ascii="Times" w:cs="Times" w:eastAsia="Times" w:hAnsi="Times"/>
              </w:rPr>
            </w:pPr>
            <w:r w:rsidDel="00000000" w:rsidR="00000000" w:rsidRPr="00000000">
              <w:rPr>
                <w:rFonts w:ascii="Times" w:cs="Times" w:eastAsia="Times" w:hAnsi="Times"/>
                <w:rtl w:val="0"/>
              </w:rPr>
              <w:t xml:space="preserve">(Makalah Kelompok)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jc w:val="center"/>
              <w:rPr>
                <w:rFonts w:ascii="Times" w:cs="Times" w:eastAsia="Times" w:hAnsi="Times"/>
              </w:rPr>
            </w:pPr>
            <w:r w:rsidDel="00000000" w:rsidR="00000000" w:rsidRPr="00000000">
              <w:rPr>
                <w:rFonts w:ascii="Times" w:cs="Times" w:eastAsia="Times" w:hAnsi="Times"/>
                <w:rtl w:val="0"/>
              </w:rPr>
              <w:t xml:space="preserve">Sub CPMK 3:</w:t>
            </w:r>
          </w:p>
          <w:p w:rsidR="00000000" w:rsidDel="00000000" w:rsidP="00000000" w:rsidRDefault="00000000" w:rsidRPr="00000000" w14:paraId="00000255">
            <w:pPr>
              <w:rPr>
                <w:rFonts w:ascii="Times" w:cs="Times" w:eastAsia="Times" w:hAnsi="Times"/>
              </w:rPr>
            </w:pPr>
            <w:r w:rsidDel="00000000" w:rsidR="00000000" w:rsidRPr="00000000">
              <w:rPr>
                <w:rFonts w:ascii="Times" w:cs="Times" w:eastAsia="Times" w:hAnsi="Times"/>
                <w:rtl w:val="0"/>
              </w:rPr>
              <w:t xml:space="preserve">Mampu menyusun telaah kritis terhadap dokumen rencana Pembangunan wilayah di Indonesia</w:t>
            </w:r>
          </w:p>
          <w:p w:rsidR="00000000" w:rsidDel="00000000" w:rsidP="00000000" w:rsidRDefault="00000000" w:rsidRPr="00000000" w14:paraId="00000256">
            <w:pPr>
              <w:jc w:val="center"/>
              <w:rPr>
                <w:rFonts w:ascii="Times" w:cs="Times" w:eastAsia="Times" w:hAnsi="Times"/>
              </w:rPr>
            </w:pPr>
            <w:r w:rsidDel="00000000" w:rsidR="00000000" w:rsidRPr="00000000">
              <w:rPr>
                <w:rFonts w:ascii="Times" w:cs="Times" w:eastAsia="Times" w:hAnsi="Times"/>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rPr>
                <w:rFonts w:ascii="Times" w:cs="Times" w:eastAsia="Times" w:hAnsi="Times"/>
                <w:sz w:val="18"/>
                <w:szCs w:val="18"/>
              </w:rPr>
            </w:pPr>
            <w:r w:rsidDel="00000000" w:rsidR="00000000" w:rsidRPr="00000000">
              <w:rPr>
                <w:rFonts w:ascii="Times" w:cs="Times" w:eastAsia="Times" w:hAnsi="Times"/>
                <w:rtl w:val="0"/>
              </w:rPr>
              <w:t xml:space="preserve">Tugas kelompok</w:t>
            </w:r>
            <w:r w:rsidDel="00000000" w:rsidR="00000000" w:rsidRPr="00000000">
              <w:rPr>
                <w:rtl w:val="0"/>
              </w:rPr>
            </w:r>
          </w:p>
          <w:p w:rsidR="00000000" w:rsidDel="00000000" w:rsidP="00000000" w:rsidRDefault="00000000" w:rsidRPr="00000000" w14:paraId="00000258">
            <w:pPr>
              <w:spacing w:after="80" w:line="300" w:lineRule="auto"/>
              <w:jc w:val="center"/>
              <w:rPr>
                <w:rFonts w:ascii="Times" w:cs="Times" w:eastAsia="Times" w:hAnsi="Time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rPr>
                <w:rFonts w:ascii="Times" w:cs="Times" w:eastAsia="Times" w:hAnsi="Times"/>
              </w:rPr>
            </w:pPr>
            <w:r w:rsidDel="00000000" w:rsidR="00000000" w:rsidRPr="00000000">
              <w:rPr>
                <w:rFonts w:ascii="Times" w:cs="Times" w:eastAsia="Times" w:hAnsi="Times"/>
                <w:rtl w:val="0"/>
              </w:rPr>
              <w:t xml:space="preserve">Membedah Dokumen Rencana Pembangunan pada level Provinsi dan melakukan telaah kritis  </w:t>
            </w:r>
          </w:p>
          <w:p w:rsidR="00000000" w:rsidDel="00000000" w:rsidP="00000000" w:rsidRDefault="00000000" w:rsidRPr="00000000" w14:paraId="0000025A">
            <w:pPr>
              <w:spacing w:after="80" w:line="300" w:lineRule="auto"/>
              <w:rPr>
                <w:rFonts w:ascii="Times" w:cs="Times" w:eastAsia="Times" w:hAnsi="Times"/>
              </w:rPr>
            </w:pPr>
            <w:r w:rsidDel="00000000" w:rsidR="00000000" w:rsidRPr="00000000">
              <w:rPr>
                <w:rFonts w:ascii="Times" w:cs="Times" w:eastAsia="Times" w:hAnsi="Times"/>
                <w:rtl w:val="0"/>
              </w:rPr>
              <w:t xml:space="preserve">.</w:t>
            </w:r>
          </w:p>
          <w:p w:rsidR="00000000" w:rsidDel="00000000" w:rsidP="00000000" w:rsidRDefault="00000000" w:rsidRPr="00000000" w14:paraId="0000025B">
            <w:pPr>
              <w:spacing w:after="60" w:before="60" w:lineRule="auto"/>
              <w:rPr>
                <w:rFonts w:ascii="Times" w:cs="Times" w:eastAsia="Times" w:hAnsi="Times"/>
              </w:rPr>
            </w:pPr>
            <w:r w:rsidDel="00000000" w:rsidR="00000000" w:rsidRPr="00000000">
              <w:rPr>
                <w:rFonts w:ascii="Times" w:cs="Times" w:eastAsia="Times" w:hAnsi="Times"/>
                <w:rtl w:val="0"/>
              </w:rPr>
              <w:t xml:space="preserve">Melakukan kajian atas dokumen perencanaan dan 2) fakta wilayahnya dengan menggunakan konsep keberlanjutan dan indicator keberhasilan suatu wilayah</w:t>
            </w:r>
          </w:p>
          <w:p w:rsidR="00000000" w:rsidDel="00000000" w:rsidP="00000000" w:rsidRDefault="00000000" w:rsidRPr="00000000" w14:paraId="0000025C">
            <w:pPr>
              <w:spacing w:after="60" w:before="60" w:lineRule="auto"/>
              <w:rPr>
                <w:rFonts w:ascii="Times" w:cs="Times" w:eastAsia="Times" w:hAnsi="Times"/>
              </w:rPr>
            </w:pPr>
            <w:r w:rsidDel="00000000" w:rsidR="00000000" w:rsidRPr="00000000">
              <w:rPr>
                <w:rtl w:val="0"/>
              </w:rPr>
            </w:r>
          </w:p>
          <w:p w:rsidR="00000000" w:rsidDel="00000000" w:rsidP="00000000" w:rsidRDefault="00000000" w:rsidRPr="00000000" w14:paraId="0000025D">
            <w:pPr>
              <w:spacing w:after="60" w:before="60" w:lineRule="auto"/>
              <w:jc w:val="center"/>
              <w:rPr>
                <w:rFonts w:ascii="Times" w:cs="Times" w:eastAsia="Times" w:hAnsi="Times"/>
              </w:rPr>
            </w:pPr>
            <w:r w:rsidDel="00000000" w:rsidR="00000000" w:rsidRPr="00000000">
              <w:rPr>
                <w:rFonts w:ascii="Times" w:cs="Times" w:eastAsia="Times" w:hAnsi="Times"/>
                <w:rtl w:val="0"/>
              </w:rPr>
              <w:t xml:space="preserve">Keselarasan atau tdk selarasan antara dokumen perencanaan dan fakta wilayah</w:t>
            </w:r>
          </w:p>
          <w:p w:rsidR="00000000" w:rsidDel="00000000" w:rsidP="00000000" w:rsidRDefault="00000000" w:rsidRPr="00000000" w14:paraId="0000025E">
            <w:pPr>
              <w:spacing w:after="60" w:before="60" w:lineRule="auto"/>
              <w:rPr>
                <w:rFonts w:ascii="Times" w:cs="Times" w:eastAsia="Times" w:hAnsi="Times"/>
              </w:rPr>
            </w:pPr>
            <w:r w:rsidDel="00000000" w:rsidR="00000000" w:rsidRPr="00000000">
              <w:rPr>
                <w:rtl w:val="0"/>
              </w:rPr>
            </w:r>
          </w:p>
          <w:p w:rsidR="00000000" w:rsidDel="00000000" w:rsidP="00000000" w:rsidRDefault="00000000" w:rsidRPr="00000000" w14:paraId="0000025F">
            <w:pPr>
              <w:spacing w:after="80" w:line="300" w:lineRule="auto"/>
              <w:rPr>
                <w:rFonts w:ascii="Times" w:cs="Times" w:eastAsia="Times" w:hAnsi="Time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spacing w:after="80" w:line="300" w:lineRule="auto"/>
              <w:jc w:val="center"/>
              <w:rPr>
                <w:rFonts w:ascii="Times" w:cs="Times" w:eastAsia="Times" w:hAnsi="Times"/>
              </w:rPr>
            </w:pPr>
            <w:r w:rsidDel="00000000" w:rsidR="00000000" w:rsidRPr="00000000">
              <w:rPr>
                <w:rFonts w:ascii="Times" w:cs="Times" w:eastAsia="Times" w:hAnsi="Times"/>
                <w:rtl w:val="0"/>
              </w:rPr>
              <w:t xml:space="preserve">Kelompok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spacing w:after="80" w:line="300" w:lineRule="auto"/>
              <w:jc w:val="center"/>
              <w:rPr>
                <w:rFonts w:ascii="Times" w:cs="Times" w:eastAsia="Times" w:hAnsi="Times"/>
              </w:rPr>
            </w:pPr>
            <w:r w:rsidDel="00000000" w:rsidR="00000000" w:rsidRPr="00000000">
              <w:rPr>
                <w:rFonts w:ascii="Times" w:cs="Times" w:eastAsia="Times" w:hAnsi="Times"/>
                <w:rtl w:val="0"/>
              </w:rPr>
              <w:t xml:space="preserve">3 minggu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after="80" w:line="300" w:lineRule="auto"/>
              <w:jc w:val="center"/>
              <w:rPr>
                <w:rFonts w:ascii="Times" w:cs="Times" w:eastAsia="Times" w:hAnsi="Times"/>
              </w:rPr>
            </w:pPr>
            <w:r w:rsidDel="00000000" w:rsidR="00000000" w:rsidRPr="00000000">
              <w:rPr>
                <w:rFonts w:ascii="Times" w:cs="Times" w:eastAsia="Times" w:hAnsi="Times"/>
                <w:rtl w:val="0"/>
              </w:rPr>
              <w:t xml:space="preserve">Makalah Kelompok</w:t>
            </w:r>
          </w:p>
        </w:tc>
      </w:tr>
      <w:tr>
        <w:trPr>
          <w:cantSplit w:val="0"/>
          <w:trHeight w:val="23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after="60" w:before="60" w:lineRule="auto"/>
              <w:jc w:val="center"/>
              <w:rPr>
                <w:rFonts w:ascii="Times" w:cs="Times" w:eastAsia="Times" w:hAnsi="Times"/>
              </w:rPr>
            </w:pPr>
            <w:r w:rsidDel="00000000" w:rsidR="00000000" w:rsidRPr="00000000">
              <w:rPr>
                <w:rFonts w:ascii="Times" w:cs="Times" w:eastAsia="Times" w:hAnsi="Times"/>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spacing w:after="60" w:before="60" w:lineRule="auto"/>
              <w:jc w:val="center"/>
              <w:rPr>
                <w:rFonts w:ascii="Times" w:cs="Times" w:eastAsia="Times" w:hAnsi="Times"/>
              </w:rPr>
            </w:pPr>
            <w:r w:rsidDel="00000000" w:rsidR="00000000" w:rsidRPr="00000000">
              <w:rPr>
                <w:rFonts w:ascii="Times" w:cs="Times" w:eastAsia="Times" w:hAnsi="Times"/>
                <w:rtl w:val="0"/>
              </w:rPr>
              <w:t xml:space="preserve">Model Alternatif Pembangunan Wilayah berdasarkan tranformasi wilayah, peraturan perundangan yang berlaku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jc w:val="center"/>
              <w:rPr>
                <w:rFonts w:ascii="Times" w:cs="Times" w:eastAsia="Times" w:hAnsi="Times"/>
              </w:rPr>
            </w:pPr>
            <w:r w:rsidDel="00000000" w:rsidR="00000000" w:rsidRPr="00000000">
              <w:rPr>
                <w:rFonts w:ascii="Times" w:cs="Times" w:eastAsia="Times" w:hAnsi="Times"/>
                <w:rtl w:val="0"/>
              </w:rPr>
              <w:t xml:space="preserve">SUB-CMPK 4:</w:t>
            </w:r>
          </w:p>
          <w:p w:rsidR="00000000" w:rsidDel="00000000" w:rsidP="00000000" w:rsidRDefault="00000000" w:rsidRPr="00000000" w14:paraId="00000266">
            <w:pPr>
              <w:jc w:val="center"/>
              <w:rPr>
                <w:rFonts w:ascii="Times" w:cs="Times" w:eastAsia="Times" w:hAnsi="Times"/>
              </w:rPr>
            </w:pPr>
            <w:r w:rsidDel="00000000" w:rsidR="00000000" w:rsidRPr="00000000">
              <w:rPr>
                <w:rFonts w:ascii="Times" w:cs="Times" w:eastAsia="Times" w:hAnsi="Times"/>
                <w:rtl w:val="0"/>
              </w:rPr>
              <w:t xml:space="preserve">Mampu merancang model alternatif pembangunan wilayah dengan memperhatikan transformasi wilayah dan peraturan perundangan yang berlaku, dalam melakukan telaah kritis terhadap dokumen rencana pembangunan (C6)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spacing w:after="80" w:line="300" w:lineRule="auto"/>
              <w:jc w:val="center"/>
              <w:rPr>
                <w:rFonts w:ascii="Times" w:cs="Times" w:eastAsia="Times" w:hAnsi="Times"/>
              </w:rPr>
            </w:pPr>
            <w:r w:rsidDel="00000000" w:rsidR="00000000" w:rsidRPr="00000000">
              <w:rPr>
                <w:rFonts w:ascii="Times" w:cs="Times" w:eastAsia="Times" w:hAnsi="Times"/>
                <w:rtl w:val="0"/>
              </w:rPr>
              <w:t xml:space="preserve">Makalah Individu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spacing w:after="80" w:line="300" w:lineRule="auto"/>
              <w:jc w:val="center"/>
              <w:rPr>
                <w:rFonts w:ascii="Times" w:cs="Times" w:eastAsia="Times" w:hAnsi="Times"/>
              </w:rPr>
            </w:pPr>
            <w:r w:rsidDel="00000000" w:rsidR="00000000" w:rsidRPr="00000000">
              <w:rPr>
                <w:rFonts w:ascii="Times" w:cs="Times" w:eastAsia="Times" w:hAnsi="Times"/>
                <w:rtl w:val="0"/>
              </w:rPr>
              <w:t xml:space="preserve">Pada level administrasi kota atau kabupaten, mahasiswa mampu membuat model pembangunan (pola dan struktur ruang) serta menetapkan prioritas pembangunan, dengan memperhatikan peraturan perudangan yang berlaku sebagai rekomendasi kritis terhadap dokumen rencana Pembangunan yang sudah ditetapkan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spacing w:after="80" w:line="300" w:lineRule="auto"/>
              <w:jc w:val="center"/>
              <w:rPr>
                <w:rFonts w:ascii="Times" w:cs="Times" w:eastAsia="Times" w:hAnsi="Times"/>
              </w:rPr>
            </w:pPr>
            <w:r w:rsidDel="00000000" w:rsidR="00000000" w:rsidRPr="00000000">
              <w:rPr>
                <w:rFonts w:ascii="Times" w:cs="Times" w:eastAsia="Times" w:hAnsi="Times"/>
                <w:rtl w:val="0"/>
              </w:rPr>
              <w:t xml:space="preserve">Tugas Individu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spacing w:after="80" w:line="300" w:lineRule="auto"/>
              <w:jc w:val="center"/>
              <w:rPr>
                <w:rFonts w:ascii="Times" w:cs="Times" w:eastAsia="Times" w:hAnsi="Times"/>
              </w:rPr>
            </w:pPr>
            <w:r w:rsidDel="00000000" w:rsidR="00000000" w:rsidRPr="00000000">
              <w:rPr>
                <w:rFonts w:ascii="Times" w:cs="Times" w:eastAsia="Times" w:hAnsi="Times"/>
                <w:rtl w:val="0"/>
              </w:rPr>
              <w:t xml:space="preserve">4 minggu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spacing w:after="80" w:line="300" w:lineRule="auto"/>
              <w:jc w:val="center"/>
              <w:rPr>
                <w:rFonts w:ascii="Times" w:cs="Times" w:eastAsia="Times" w:hAnsi="Times"/>
              </w:rPr>
            </w:pPr>
            <w:r w:rsidDel="00000000" w:rsidR="00000000" w:rsidRPr="00000000">
              <w:rPr>
                <w:rFonts w:ascii="Times" w:cs="Times" w:eastAsia="Times" w:hAnsi="Times"/>
                <w:rtl w:val="0"/>
              </w:rPr>
              <w:t xml:space="preserve">Makalah Individu</w:t>
            </w:r>
          </w:p>
        </w:tc>
      </w:tr>
    </w:tbl>
    <w:p w:rsidR="00000000" w:rsidDel="00000000" w:rsidP="00000000" w:rsidRDefault="00000000" w:rsidRPr="00000000" w14:paraId="0000026C">
      <w:pPr>
        <w:pBdr>
          <w:top w:space="0" w:sz="0" w:val="nil"/>
          <w:left w:space="0" w:sz="0" w:val="nil"/>
          <w:bottom w:space="0" w:sz="0" w:val="nil"/>
          <w:right w:space="0" w:sz="0" w:val="nil"/>
          <w:between w:space="0" w:sz="0" w:val="nil"/>
        </w:pBdr>
        <w:spacing w:line="300" w:lineRule="auto"/>
        <w:ind w:left="1080" w:firstLine="0"/>
        <w:rPr>
          <w:rFonts w:ascii="Times" w:cs="Times" w:eastAsia="Times" w:hAnsi="Times"/>
          <w:color w:val="000000"/>
        </w:rPr>
      </w:pP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pacing w:line="300" w:lineRule="auto"/>
        <w:ind w:left="1080" w:firstLine="0"/>
        <w:rPr>
          <w:rFonts w:ascii="Times" w:cs="Times" w:eastAsia="Times" w:hAnsi="Times"/>
          <w:color w:val="000000"/>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pacing w:line="300" w:lineRule="auto"/>
        <w:ind w:left="1080" w:firstLine="0"/>
        <w:rPr>
          <w:rFonts w:ascii="Times" w:cs="Times" w:eastAsia="Times" w:hAnsi="Times"/>
          <w:color w:val="000000"/>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line="300" w:lineRule="auto"/>
        <w:ind w:left="1080" w:firstLine="0"/>
        <w:rPr>
          <w:rFonts w:ascii="Times" w:cs="Times" w:eastAsia="Times" w:hAnsi="Times"/>
          <w:color w:val="000000"/>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pacing w:line="300" w:lineRule="auto"/>
        <w:ind w:left="1080" w:firstLine="0"/>
        <w:rPr>
          <w:rFonts w:ascii="Times" w:cs="Times" w:eastAsia="Times" w:hAnsi="Times"/>
          <w:color w:val="000000"/>
        </w:rPr>
      </w:pP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line="300" w:lineRule="auto"/>
        <w:ind w:left="1080" w:firstLine="0"/>
        <w:rPr>
          <w:rFonts w:ascii="Times" w:cs="Times" w:eastAsia="Times" w:hAnsi="Times"/>
          <w:color w:val="000000"/>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pacing w:line="300" w:lineRule="auto"/>
        <w:ind w:left="1080" w:firstLine="0"/>
        <w:rPr>
          <w:rFonts w:ascii="Times" w:cs="Times" w:eastAsia="Times" w:hAnsi="Times"/>
          <w:color w:val="000000"/>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line="300" w:lineRule="auto"/>
        <w:ind w:left="1080" w:firstLine="0"/>
        <w:rPr>
          <w:rFonts w:ascii="Times" w:cs="Times" w:eastAsia="Times" w:hAnsi="Times"/>
          <w:color w:val="000000"/>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pacing w:line="300" w:lineRule="auto"/>
        <w:ind w:left="1080" w:firstLine="0"/>
        <w:rPr>
          <w:rFonts w:ascii="Times" w:cs="Times" w:eastAsia="Times" w:hAnsi="Times"/>
          <w:color w:val="000000"/>
        </w:rPr>
      </w:pP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line="300" w:lineRule="auto"/>
        <w:ind w:left="1080" w:firstLine="0"/>
        <w:rPr>
          <w:rFonts w:ascii="Times" w:cs="Times" w:eastAsia="Times" w:hAnsi="Times"/>
          <w:color w:val="000000"/>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line="300" w:lineRule="auto"/>
        <w:ind w:left="1080" w:firstLine="0"/>
        <w:rPr>
          <w:rFonts w:ascii="Times" w:cs="Times" w:eastAsia="Times" w:hAnsi="Times"/>
          <w:color w:val="000000"/>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line="300" w:lineRule="auto"/>
        <w:ind w:left="1080" w:firstLine="0"/>
        <w:rPr>
          <w:rFonts w:ascii="Times" w:cs="Times" w:eastAsia="Times" w:hAnsi="Times"/>
          <w:color w:val="000000"/>
        </w:rPr>
      </w:pPr>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80" w:line="300" w:lineRule="auto"/>
        <w:ind w:left="1080" w:firstLine="0"/>
        <w:rPr>
          <w:rFonts w:ascii="Times" w:cs="Times" w:eastAsia="Times" w:hAnsi="Times"/>
          <w:color w:val="000000"/>
        </w:rPr>
      </w:pPr>
      <w:r w:rsidDel="00000000" w:rsidR="00000000" w:rsidRPr="00000000">
        <w:rPr>
          <w:rtl w:val="0"/>
        </w:rPr>
      </w:r>
    </w:p>
    <w:p w:rsidR="00000000" w:rsidDel="00000000" w:rsidP="00000000" w:rsidRDefault="00000000" w:rsidRPr="00000000" w14:paraId="00000279">
      <w:pPr>
        <w:pStyle w:val="Heading2"/>
        <w:numPr>
          <w:ilvl w:val="0"/>
          <w:numId w:val="6"/>
        </w:numPr>
        <w:ind w:left="720" w:hanging="360"/>
        <w:rPr>
          <w:rFonts w:ascii="Times New Roman" w:cs="Times New Roman" w:eastAsia="Times New Roman" w:hAnsi="Times New Roman"/>
          <w:b w:val="1"/>
          <w:color w:val="000000"/>
          <w:sz w:val="32"/>
          <w:szCs w:val="32"/>
        </w:rPr>
      </w:pPr>
      <w:bookmarkStart w:colFirst="0" w:colLast="0" w:name="_heading=h.1fob9te" w:id="2"/>
      <w:bookmarkEnd w:id="2"/>
      <w:r w:rsidDel="00000000" w:rsidR="00000000" w:rsidRPr="00000000">
        <w:rPr>
          <w:rFonts w:ascii="Times New Roman" w:cs="Times New Roman" w:eastAsia="Times New Roman" w:hAnsi="Times New Roman"/>
          <w:b w:val="1"/>
          <w:color w:val="000000"/>
          <w:sz w:val="32"/>
          <w:szCs w:val="32"/>
          <w:rtl w:val="0"/>
        </w:rPr>
        <w:t xml:space="preserve">Kriteria Penilaian (Evaluasi Hasil Pembelajaran)</w:t>
      </w:r>
    </w:p>
    <w:p w:rsidR="00000000" w:rsidDel="00000000" w:rsidP="00000000" w:rsidRDefault="00000000" w:rsidRPr="00000000" w14:paraId="0000027A">
      <w:pPr>
        <w:rPr/>
      </w:pPr>
      <w:r w:rsidDel="00000000" w:rsidR="00000000" w:rsidRPr="00000000">
        <w:rPr>
          <w:rtl w:val="0"/>
        </w:rPr>
      </w:r>
    </w:p>
    <w:tbl>
      <w:tblPr>
        <w:tblStyle w:val="Table6"/>
        <w:tblW w:w="14461.000000000002"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1"/>
        <w:gridCol w:w="1987"/>
        <w:gridCol w:w="2409"/>
        <w:gridCol w:w="2409"/>
        <w:gridCol w:w="2551"/>
        <w:gridCol w:w="1984"/>
        <w:tblGridChange w:id="0">
          <w:tblGrid>
            <w:gridCol w:w="3121"/>
            <w:gridCol w:w="1987"/>
            <w:gridCol w:w="2409"/>
            <w:gridCol w:w="2409"/>
            <w:gridCol w:w="2551"/>
            <w:gridCol w:w="1984"/>
          </w:tblGrid>
        </w:tblGridChange>
      </w:tblGrid>
      <w:tr>
        <w:trPr>
          <w:cantSplit w:val="0"/>
          <w:tblHeader w:val="0"/>
        </w:trPr>
        <w:tc>
          <w:tcPr>
            <w:shd w:fill="ededed" w:val="clear"/>
            <w:vAlign w:val="center"/>
          </w:tcPr>
          <w:p w:rsidR="00000000" w:rsidDel="00000000" w:rsidP="00000000" w:rsidRDefault="00000000" w:rsidRPr="00000000" w14:paraId="0000027B">
            <w:pPr>
              <w:jc w:val="center"/>
              <w:rPr>
                <w:rFonts w:ascii="Times" w:cs="Times" w:eastAsia="Times" w:hAnsi="Times"/>
                <w:b w:val="1"/>
              </w:rPr>
            </w:pPr>
            <w:r w:rsidDel="00000000" w:rsidR="00000000" w:rsidRPr="00000000">
              <w:rPr>
                <w:rFonts w:ascii="Times" w:cs="Times" w:eastAsia="Times" w:hAnsi="Times"/>
                <w:b w:val="1"/>
                <w:rtl w:val="0"/>
              </w:rPr>
              <w:t xml:space="preserve">Bentuk Evaluasi</w:t>
            </w:r>
          </w:p>
        </w:tc>
        <w:tc>
          <w:tcPr>
            <w:shd w:fill="ededed" w:val="clear"/>
            <w:vAlign w:val="center"/>
          </w:tcPr>
          <w:p w:rsidR="00000000" w:rsidDel="00000000" w:rsidP="00000000" w:rsidRDefault="00000000" w:rsidRPr="00000000" w14:paraId="0000027C">
            <w:pPr>
              <w:jc w:val="center"/>
              <w:rPr>
                <w:rFonts w:ascii="Times" w:cs="Times" w:eastAsia="Times" w:hAnsi="Times"/>
                <w:b w:val="1"/>
              </w:rPr>
            </w:pPr>
            <w:r w:rsidDel="00000000" w:rsidR="00000000" w:rsidRPr="00000000">
              <w:rPr>
                <w:rFonts w:ascii="Times" w:cs="Times" w:eastAsia="Times" w:hAnsi="Times"/>
                <w:b w:val="1"/>
                <w:rtl w:val="0"/>
              </w:rPr>
              <w:t xml:space="preserve">Sub-CPMK</w:t>
            </w:r>
          </w:p>
        </w:tc>
        <w:tc>
          <w:tcPr>
            <w:gridSpan w:val="2"/>
            <w:shd w:fill="ededed" w:val="clear"/>
            <w:vAlign w:val="center"/>
          </w:tcPr>
          <w:p w:rsidR="00000000" w:rsidDel="00000000" w:rsidP="00000000" w:rsidRDefault="00000000" w:rsidRPr="00000000" w14:paraId="0000027D">
            <w:pPr>
              <w:jc w:val="center"/>
              <w:rPr>
                <w:rFonts w:ascii="Times" w:cs="Times" w:eastAsia="Times" w:hAnsi="Times"/>
                <w:b w:val="1"/>
              </w:rPr>
            </w:pPr>
            <w:r w:rsidDel="00000000" w:rsidR="00000000" w:rsidRPr="00000000">
              <w:rPr>
                <w:rFonts w:ascii="Times" w:cs="Times" w:eastAsia="Times" w:hAnsi="Times"/>
                <w:b w:val="1"/>
                <w:rtl w:val="0"/>
              </w:rPr>
              <w:t xml:space="preserve">Instrumen Penilaian</w:t>
            </w:r>
          </w:p>
          <w:p w:rsidR="00000000" w:rsidDel="00000000" w:rsidP="00000000" w:rsidRDefault="00000000" w:rsidRPr="00000000" w14:paraId="0000027E">
            <w:pPr>
              <w:jc w:val="center"/>
              <w:rPr>
                <w:rFonts w:ascii="Times" w:cs="Times" w:eastAsia="Times" w:hAnsi="Times"/>
                <w:b w:val="1"/>
              </w:rPr>
            </w:pPr>
            <w:r w:rsidDel="00000000" w:rsidR="00000000" w:rsidRPr="00000000">
              <w:rPr>
                <w:rFonts w:ascii="Times" w:cs="Times" w:eastAsia="Times" w:hAnsi="Times"/>
                <w:b w:val="1"/>
                <w:color w:val="2f5496"/>
                <w:rtl w:val="0"/>
              </w:rPr>
              <w:t xml:space="preserve">[Frekuensi]</w:t>
            </w:r>
            <w:r w:rsidDel="00000000" w:rsidR="00000000" w:rsidRPr="00000000">
              <w:rPr>
                <w:rtl w:val="0"/>
              </w:rPr>
            </w:r>
          </w:p>
        </w:tc>
        <w:tc>
          <w:tcPr>
            <w:shd w:fill="ededed" w:val="clear"/>
            <w:vAlign w:val="center"/>
          </w:tcPr>
          <w:p w:rsidR="00000000" w:rsidDel="00000000" w:rsidP="00000000" w:rsidRDefault="00000000" w:rsidRPr="00000000" w14:paraId="00000280">
            <w:pPr>
              <w:jc w:val="center"/>
              <w:rPr>
                <w:rFonts w:ascii="Times" w:cs="Times" w:eastAsia="Times" w:hAnsi="Times"/>
                <w:b w:val="1"/>
              </w:rPr>
            </w:pPr>
            <w:r w:rsidDel="00000000" w:rsidR="00000000" w:rsidRPr="00000000">
              <w:rPr>
                <w:rFonts w:ascii="Times" w:cs="Times" w:eastAsia="Times" w:hAnsi="Times"/>
                <w:b w:val="1"/>
                <w:rtl w:val="0"/>
              </w:rPr>
              <w:t xml:space="preserve">Tagihan (bukti)</w:t>
            </w:r>
          </w:p>
        </w:tc>
        <w:tc>
          <w:tcPr>
            <w:shd w:fill="ededed" w:val="clear"/>
            <w:vAlign w:val="center"/>
          </w:tcPr>
          <w:p w:rsidR="00000000" w:rsidDel="00000000" w:rsidP="00000000" w:rsidRDefault="00000000" w:rsidRPr="00000000" w14:paraId="00000281">
            <w:pPr>
              <w:jc w:val="center"/>
              <w:rPr>
                <w:rFonts w:ascii="Times" w:cs="Times" w:eastAsia="Times" w:hAnsi="Times"/>
                <w:b w:val="1"/>
              </w:rPr>
            </w:pPr>
            <w:r w:rsidDel="00000000" w:rsidR="00000000" w:rsidRPr="00000000">
              <w:rPr>
                <w:rFonts w:ascii="Times" w:cs="Times" w:eastAsia="Times" w:hAnsi="Times"/>
                <w:b w:val="1"/>
                <w:rtl w:val="0"/>
              </w:rPr>
              <w:t xml:space="preserve">Bobot Penilaian (%)</w:t>
            </w:r>
          </w:p>
        </w:tc>
      </w:tr>
      <w:tr>
        <w:trPr>
          <w:cantSplit w:val="0"/>
          <w:trHeight w:val="423" w:hRule="atLeast"/>
          <w:tblHeader w:val="0"/>
        </w:trPr>
        <w:tc>
          <w:tcPr>
            <w:vMerge w:val="restart"/>
            <w:vAlign w:val="center"/>
          </w:tcPr>
          <w:p w:rsidR="00000000" w:rsidDel="00000000" w:rsidP="00000000" w:rsidRDefault="00000000" w:rsidRPr="00000000" w14:paraId="00000282">
            <w:pPr>
              <w:rPr>
                <w:rFonts w:ascii="Times" w:cs="Times" w:eastAsia="Times" w:hAnsi="Times"/>
              </w:rPr>
            </w:pPr>
            <w:r w:rsidDel="00000000" w:rsidR="00000000" w:rsidRPr="00000000">
              <w:rPr>
                <w:rFonts w:ascii="Times" w:cs="Times" w:eastAsia="Times" w:hAnsi="Times"/>
                <w:rtl w:val="0"/>
              </w:rPr>
              <w:t xml:space="preserve">Makala Kelompok</w:t>
            </w:r>
          </w:p>
        </w:tc>
        <w:tc>
          <w:tcPr>
            <w:vMerge w:val="restart"/>
            <w:vAlign w:val="center"/>
          </w:tcPr>
          <w:p w:rsidR="00000000" w:rsidDel="00000000" w:rsidP="00000000" w:rsidRDefault="00000000" w:rsidRPr="00000000" w14:paraId="00000283">
            <w:pPr>
              <w:rPr>
                <w:rFonts w:ascii="Times" w:cs="Times" w:eastAsia="Times" w:hAnsi="Times"/>
              </w:rPr>
            </w:pPr>
            <w:r w:rsidDel="00000000" w:rsidR="00000000" w:rsidRPr="00000000">
              <w:rPr>
                <w:rFonts w:ascii="Times" w:cs="Times" w:eastAsia="Times" w:hAnsi="Times"/>
                <w:rtl w:val="0"/>
              </w:rPr>
              <w:t xml:space="preserve">2 dan 3</w:t>
            </w:r>
          </w:p>
        </w:tc>
        <w:tc>
          <w:tcPr>
            <w:tcBorders>
              <w:bottom w:color="000000" w:space="0" w:sz="4" w:val="single"/>
              <w:right w:color="000000" w:space="0" w:sz="4" w:val="single"/>
            </w:tcBorders>
            <w:vAlign w:val="center"/>
          </w:tcPr>
          <w:p w:rsidR="00000000" w:rsidDel="00000000" w:rsidP="00000000" w:rsidRDefault="00000000" w:rsidRPr="00000000" w14:paraId="00000284">
            <w:pPr>
              <w:jc w:val="center"/>
              <w:rPr>
                <w:rFonts w:ascii="Times" w:cs="Times" w:eastAsia="Times" w:hAnsi="Times"/>
                <w:b w:val="1"/>
              </w:rPr>
            </w:pPr>
            <w:r w:rsidDel="00000000" w:rsidR="00000000" w:rsidRPr="00000000">
              <w:rPr>
                <w:rFonts w:ascii="Times" w:cs="Times" w:eastAsia="Times" w:hAnsi="Times"/>
                <w:b w:val="1"/>
                <w:rtl w:val="0"/>
              </w:rPr>
              <w:t xml:space="preserve">Formatif</w:t>
            </w:r>
          </w:p>
        </w:tc>
        <w:tc>
          <w:tcPr>
            <w:tcBorders>
              <w:left w:color="000000" w:space="0" w:sz="4" w:val="single"/>
              <w:bottom w:color="000000" w:space="0" w:sz="4" w:val="single"/>
            </w:tcBorders>
            <w:vAlign w:val="center"/>
          </w:tcPr>
          <w:p w:rsidR="00000000" w:rsidDel="00000000" w:rsidP="00000000" w:rsidRDefault="00000000" w:rsidRPr="00000000" w14:paraId="00000285">
            <w:pPr>
              <w:jc w:val="center"/>
              <w:rPr>
                <w:rFonts w:ascii="Times" w:cs="Times" w:eastAsia="Times" w:hAnsi="Times"/>
                <w:b w:val="1"/>
              </w:rPr>
            </w:pPr>
            <w:r w:rsidDel="00000000" w:rsidR="00000000" w:rsidRPr="00000000">
              <w:rPr>
                <w:rFonts w:ascii="Times" w:cs="Times" w:eastAsia="Times" w:hAnsi="Times"/>
                <w:b w:val="1"/>
                <w:rtl w:val="0"/>
              </w:rPr>
              <w:t xml:space="preserve">Sumatif</w:t>
            </w:r>
          </w:p>
        </w:tc>
        <w:tc>
          <w:tcPr>
            <w:vMerge w:val="restart"/>
          </w:tcPr>
          <w:p w:rsidR="00000000" w:rsidDel="00000000" w:rsidP="00000000" w:rsidRDefault="00000000" w:rsidRPr="00000000" w14:paraId="00000286">
            <w:pPr>
              <w:jc w:val="center"/>
              <w:rPr>
                <w:rFonts w:ascii="Times" w:cs="Times" w:eastAsia="Times" w:hAnsi="Times"/>
              </w:rPr>
            </w:pPr>
            <w:r w:rsidDel="00000000" w:rsidR="00000000" w:rsidRPr="00000000">
              <w:rPr>
                <w:rFonts w:ascii="Times" w:cs="Times" w:eastAsia="Times" w:hAnsi="Times"/>
                <w:rtl w:val="0"/>
              </w:rPr>
              <w:t xml:space="preserve">Makalah</w:t>
            </w:r>
          </w:p>
        </w:tc>
        <w:tc>
          <w:tcPr>
            <w:vMerge w:val="restart"/>
            <w:vAlign w:val="center"/>
          </w:tcPr>
          <w:p w:rsidR="00000000" w:rsidDel="00000000" w:rsidP="00000000" w:rsidRDefault="00000000" w:rsidRPr="00000000" w14:paraId="00000287">
            <w:pPr>
              <w:jc w:val="center"/>
              <w:rPr>
                <w:rFonts w:ascii="Times" w:cs="Times" w:eastAsia="Times" w:hAnsi="Times"/>
              </w:rPr>
            </w:pPr>
            <w:r w:rsidDel="00000000" w:rsidR="00000000" w:rsidRPr="00000000">
              <w:rPr>
                <w:rFonts w:ascii="Times" w:cs="Times" w:eastAsia="Times" w:hAnsi="Times"/>
                <w:rtl w:val="0"/>
              </w:rPr>
              <w:t xml:space="preserve">50</w:t>
            </w:r>
          </w:p>
        </w:tc>
      </w:tr>
      <w:tr>
        <w:trPr>
          <w:cantSplit w:val="0"/>
          <w:trHeight w:val="1269" w:hRule="atLeast"/>
          <w:tblHeader w:val="0"/>
        </w:trPr>
        <w:tc>
          <w:tcPr>
            <w:vMerge w:val="continue"/>
            <w:vAlign w:val="cente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rPr>
            </w:pPr>
            <w:r w:rsidDel="00000000" w:rsidR="00000000" w:rsidRPr="00000000">
              <w:rPr>
                <w:rtl w:val="0"/>
              </w:rPr>
            </w:r>
          </w:p>
        </w:tc>
        <w:tc>
          <w:tcPr>
            <w:vMerge w:val="continue"/>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28A">
            <w:pPr>
              <w:rPr>
                <w:rFonts w:ascii="Times" w:cs="Times" w:eastAsia="Times" w:hAnsi="Times"/>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28B">
            <w:pPr>
              <w:jc w:val="center"/>
              <w:rPr>
                <w:rFonts w:ascii="Times" w:cs="Times" w:eastAsia="Times" w:hAnsi="Times"/>
              </w:rPr>
            </w:pPr>
            <w:r w:rsidDel="00000000" w:rsidR="00000000" w:rsidRPr="00000000">
              <w:rPr>
                <w:rFonts w:ascii="Times" w:cs="Times" w:eastAsia="Times" w:hAnsi="Times"/>
                <w:rtl w:val="0"/>
              </w:rPr>
              <w:t xml:space="preserve">2</w:t>
            </w:r>
          </w:p>
        </w:tc>
        <w:tc>
          <w:tcPr>
            <w:vMerge w:val="continue"/>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rPr>
            </w:pPr>
            <w:r w:rsidDel="00000000" w:rsidR="00000000" w:rsidRPr="00000000">
              <w:rPr>
                <w:rtl w:val="0"/>
              </w:rPr>
            </w:r>
          </w:p>
        </w:tc>
        <w:tc>
          <w:tcPr>
            <w:vMerge w:val="continue"/>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rPr>
            </w:pPr>
            <w:r w:rsidDel="00000000" w:rsidR="00000000" w:rsidRPr="00000000">
              <w:rPr>
                <w:rtl w:val="0"/>
              </w:rPr>
            </w:r>
          </w:p>
        </w:tc>
      </w:tr>
      <w:tr>
        <w:trPr>
          <w:cantSplit w:val="0"/>
          <w:trHeight w:val="1269" w:hRule="atLeast"/>
          <w:tblHeader w:val="0"/>
        </w:trPr>
        <w:tc>
          <w:tcPr>
            <w:vAlign w:val="center"/>
          </w:tcPr>
          <w:p w:rsidR="00000000" w:rsidDel="00000000" w:rsidP="00000000" w:rsidRDefault="00000000" w:rsidRPr="00000000" w14:paraId="0000028E">
            <w:pPr>
              <w:rPr>
                <w:rFonts w:ascii="Times" w:cs="Times" w:eastAsia="Times" w:hAnsi="Times"/>
              </w:rPr>
            </w:pPr>
            <w:r w:rsidDel="00000000" w:rsidR="00000000" w:rsidRPr="00000000">
              <w:rPr>
                <w:rFonts w:ascii="Times" w:cs="Times" w:eastAsia="Times" w:hAnsi="Times"/>
                <w:rtl w:val="0"/>
              </w:rPr>
              <w:t xml:space="preserve">Makalah Individu</w:t>
            </w:r>
          </w:p>
        </w:tc>
        <w:tc>
          <w:tcPr>
            <w:vAlign w:val="center"/>
          </w:tcPr>
          <w:p w:rsidR="00000000" w:rsidDel="00000000" w:rsidP="00000000" w:rsidRDefault="00000000" w:rsidRPr="00000000" w14:paraId="0000028F">
            <w:pPr>
              <w:rPr>
                <w:rFonts w:ascii="Times" w:cs="Times" w:eastAsia="Times" w:hAnsi="Times"/>
              </w:rPr>
            </w:pPr>
            <w:r w:rsidDel="00000000" w:rsidR="00000000" w:rsidRPr="00000000">
              <w:rPr>
                <w:rFonts w:ascii="Times" w:cs="Times" w:eastAsia="Times" w:hAnsi="Times"/>
                <w:rtl w:val="0"/>
              </w:rPr>
              <w:t xml:space="preserve">1 dan 4</w:t>
            </w:r>
          </w:p>
        </w:tc>
        <w:tc>
          <w:tcPr>
            <w:tcBorders>
              <w:top w:color="000000" w:space="0" w:sz="4" w:val="single"/>
              <w:right w:color="000000" w:space="0" w:sz="4" w:val="single"/>
            </w:tcBorders>
            <w:vAlign w:val="center"/>
          </w:tcPr>
          <w:p w:rsidR="00000000" w:rsidDel="00000000" w:rsidP="00000000" w:rsidRDefault="00000000" w:rsidRPr="00000000" w14:paraId="00000290">
            <w:pPr>
              <w:rPr>
                <w:rFonts w:ascii="Times" w:cs="Times" w:eastAsia="Times" w:hAnsi="Times"/>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291">
            <w:pPr>
              <w:jc w:val="center"/>
              <w:rPr>
                <w:rFonts w:ascii="Times" w:cs="Times" w:eastAsia="Times" w:hAnsi="Times"/>
              </w:rPr>
            </w:pPr>
            <w:r w:rsidDel="00000000" w:rsidR="00000000" w:rsidRPr="00000000">
              <w:rPr>
                <w:rFonts w:ascii="Times" w:cs="Times" w:eastAsia="Times" w:hAnsi="Times"/>
                <w:rtl w:val="0"/>
              </w:rPr>
              <w:t xml:space="preserve">2</w:t>
            </w:r>
          </w:p>
        </w:tc>
        <w:tc>
          <w:tcPr/>
          <w:p w:rsidR="00000000" w:rsidDel="00000000" w:rsidP="00000000" w:rsidRDefault="00000000" w:rsidRPr="00000000" w14:paraId="00000292">
            <w:pPr>
              <w:jc w:val="center"/>
              <w:rPr>
                <w:rFonts w:ascii="Times" w:cs="Times" w:eastAsia="Times" w:hAnsi="Times"/>
              </w:rPr>
            </w:pPr>
            <w:r w:rsidDel="00000000" w:rsidR="00000000" w:rsidRPr="00000000">
              <w:rPr>
                <w:rFonts w:ascii="Times" w:cs="Times" w:eastAsia="Times" w:hAnsi="Times"/>
                <w:rtl w:val="0"/>
              </w:rPr>
              <w:t xml:space="preserve">Makalah</w:t>
            </w:r>
          </w:p>
        </w:tc>
        <w:tc>
          <w:tcPr>
            <w:vAlign w:val="center"/>
          </w:tcPr>
          <w:p w:rsidR="00000000" w:rsidDel="00000000" w:rsidP="00000000" w:rsidRDefault="00000000" w:rsidRPr="00000000" w14:paraId="00000293">
            <w:pPr>
              <w:jc w:val="center"/>
              <w:rPr>
                <w:rFonts w:ascii="Times" w:cs="Times" w:eastAsia="Times" w:hAnsi="Times"/>
              </w:rPr>
            </w:pPr>
            <w:r w:rsidDel="00000000" w:rsidR="00000000" w:rsidRPr="00000000">
              <w:rPr>
                <w:rFonts w:ascii="Times" w:cs="Times" w:eastAsia="Times" w:hAnsi="Times"/>
                <w:rtl w:val="0"/>
              </w:rPr>
              <w:t xml:space="preserve">50</w:t>
            </w:r>
          </w:p>
        </w:tc>
      </w:tr>
      <w:tr>
        <w:trPr>
          <w:cantSplit w:val="0"/>
          <w:tblHeader w:val="0"/>
        </w:trPr>
        <w:tc>
          <w:tcPr>
            <w:gridSpan w:val="5"/>
          </w:tcPr>
          <w:p w:rsidR="00000000" w:rsidDel="00000000" w:rsidP="00000000" w:rsidRDefault="00000000" w:rsidRPr="00000000" w14:paraId="00000294">
            <w:pPr>
              <w:jc w:val="right"/>
              <w:rPr>
                <w:rFonts w:ascii="Times" w:cs="Times" w:eastAsia="Times" w:hAnsi="Times"/>
              </w:rPr>
            </w:pPr>
            <w:r w:rsidDel="00000000" w:rsidR="00000000" w:rsidRPr="00000000">
              <w:rPr>
                <w:rFonts w:ascii="Times" w:cs="Times" w:eastAsia="Times" w:hAnsi="Times"/>
                <w:b w:val="1"/>
                <w:rtl w:val="0"/>
              </w:rPr>
              <w:t xml:space="preserve">Total</w:t>
            </w:r>
            <w:r w:rsidDel="00000000" w:rsidR="00000000" w:rsidRPr="00000000">
              <w:rPr>
                <w:rtl w:val="0"/>
              </w:rPr>
            </w:r>
          </w:p>
        </w:tc>
        <w:tc>
          <w:tcPr/>
          <w:p w:rsidR="00000000" w:rsidDel="00000000" w:rsidP="00000000" w:rsidRDefault="00000000" w:rsidRPr="00000000" w14:paraId="00000299">
            <w:pPr>
              <w:jc w:val="center"/>
              <w:rPr>
                <w:rFonts w:ascii="Times" w:cs="Times" w:eastAsia="Times" w:hAnsi="Times"/>
                <w:b w:val="1"/>
              </w:rPr>
            </w:pPr>
            <w:r w:rsidDel="00000000" w:rsidR="00000000" w:rsidRPr="00000000">
              <w:rPr>
                <w:rFonts w:ascii="Times" w:cs="Times" w:eastAsia="Times" w:hAnsi="Times"/>
                <w:b w:val="1"/>
                <w:rtl w:val="0"/>
              </w:rPr>
              <w:t xml:space="preserve">100</w:t>
            </w:r>
          </w:p>
        </w:tc>
      </w:tr>
    </w:tbl>
    <w:p w:rsidR="00000000" w:rsidDel="00000000" w:rsidP="00000000" w:rsidRDefault="00000000" w:rsidRPr="00000000" w14:paraId="0000029A">
      <w:pPr>
        <w:rPr>
          <w:rFonts w:ascii="Times" w:cs="Times" w:eastAsia="Times" w:hAnsi="Times"/>
        </w:rPr>
      </w:pPr>
      <w:r w:rsidDel="00000000" w:rsidR="00000000" w:rsidRPr="00000000">
        <w:rPr>
          <w:rtl w:val="0"/>
        </w:rPr>
      </w:r>
    </w:p>
    <w:p w:rsidR="00000000" w:rsidDel="00000000" w:rsidP="00000000" w:rsidRDefault="00000000" w:rsidRPr="00000000" w14:paraId="0000029B">
      <w:pPr>
        <w:rPr>
          <w:rFonts w:ascii="Times" w:cs="Times" w:eastAsia="Times" w:hAnsi="Times"/>
        </w:rPr>
      </w:pPr>
      <w:r w:rsidDel="00000000" w:rsidR="00000000" w:rsidRPr="00000000">
        <w:rPr>
          <w:rtl w:val="0"/>
        </w:rPr>
      </w:r>
    </w:p>
    <w:p w:rsidR="00000000" w:rsidDel="00000000" w:rsidP="00000000" w:rsidRDefault="00000000" w:rsidRPr="00000000" w14:paraId="0000029C">
      <w:pPr>
        <w:rPr>
          <w:rFonts w:ascii="Times" w:cs="Times" w:eastAsia="Times" w:hAnsi="Times"/>
        </w:rPr>
      </w:pPr>
      <w:r w:rsidDel="00000000" w:rsidR="00000000" w:rsidRPr="00000000">
        <w:rPr>
          <w:rtl w:val="0"/>
        </w:rPr>
      </w:r>
    </w:p>
    <w:p w:rsidR="00000000" w:rsidDel="00000000" w:rsidP="00000000" w:rsidRDefault="00000000" w:rsidRPr="00000000" w14:paraId="0000029D">
      <w:pPr>
        <w:pStyle w:val="Heading2"/>
        <w:numPr>
          <w:ilvl w:val="0"/>
          <w:numId w:val="6"/>
        </w:numPr>
        <w:ind w:left="720" w:hanging="360"/>
        <w:rPr>
          <w:rFonts w:ascii="Times New Roman" w:cs="Times New Roman" w:eastAsia="Times New Roman" w:hAnsi="Times New Roman"/>
          <w:b w:val="1"/>
          <w:color w:val="000000"/>
          <w:sz w:val="32"/>
          <w:szCs w:val="32"/>
        </w:rPr>
      </w:pPr>
      <w:bookmarkStart w:colFirst="0" w:colLast="0" w:name="_heading=h.3znysh7" w:id="3"/>
      <w:bookmarkEnd w:id="3"/>
      <w:r w:rsidDel="00000000" w:rsidR="00000000" w:rsidRPr="00000000">
        <w:rPr>
          <w:rFonts w:ascii="Times New Roman" w:cs="Times New Roman" w:eastAsia="Times New Roman" w:hAnsi="Times New Roman"/>
          <w:b w:val="1"/>
          <w:color w:val="000000"/>
          <w:sz w:val="32"/>
          <w:szCs w:val="32"/>
          <w:rtl w:val="0"/>
        </w:rPr>
        <w:t xml:space="preserve">Rubrik Penilaian</w:t>
      </w:r>
    </w:p>
    <w:p w:rsidR="00000000" w:rsidDel="00000000" w:rsidP="00000000" w:rsidRDefault="00000000" w:rsidRPr="00000000" w14:paraId="0000029E">
      <w:pPr>
        <w:rPr>
          <w:rFonts w:ascii="Times" w:cs="Times" w:eastAsia="Times" w:hAnsi="Times"/>
        </w:rPr>
      </w:pPr>
      <w:r w:rsidDel="00000000" w:rsidR="00000000" w:rsidRPr="00000000">
        <w:rPr>
          <w:rtl w:val="0"/>
        </w:rPr>
      </w:r>
    </w:p>
    <w:p w:rsidR="00000000" w:rsidDel="00000000" w:rsidP="00000000" w:rsidRDefault="00000000" w:rsidRPr="00000000" w14:paraId="0000029F">
      <w:pPr>
        <w:ind w:left="144" w:right="2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Rubrik ini digunakan sebagai pedoman untuk menilai atau memberi tiokngkatan dari hasil kinerja mahasiswa. rubrik biasanya terdiri dari kriteria penilaian yang mencakup dimensi/aspek yang dinilai berdasarkan indikator capaian pembelajaran. Rubrik penilaian ini berguna untuk memperjelas dasar dan aspek penilaian sehingga mahasiswa dan dosen bisa berpedoman pada hal yang sama mengenai tuntutan kinerja yang diharapkan. Dosen dapat memilih jenis rubrik yang sesuai dengan asesmen yang diberikan.</w:t>
      </w:r>
      <w:r w:rsidDel="00000000" w:rsidR="00000000" w:rsidRPr="00000000">
        <w:rPr>
          <w:rtl w:val="0"/>
        </w:rPr>
      </w:r>
    </w:p>
    <w:tbl>
      <w:tblPr>
        <w:tblStyle w:val="Table7"/>
        <w:tblW w:w="29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0"/>
        <w:gridCol w:w="1144"/>
        <w:gridCol w:w="593"/>
        <w:tblGridChange w:id="0">
          <w:tblGrid>
            <w:gridCol w:w="1210"/>
            <w:gridCol w:w="1144"/>
            <w:gridCol w:w="593"/>
          </w:tblGrid>
        </w:tblGridChange>
      </w:tblGrid>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shd w:fill="d3d4dc" w:val="clear"/>
            <w:vAlign w:val="center"/>
          </w:tcPr>
          <w:p w:rsidR="00000000" w:rsidDel="00000000" w:rsidP="00000000" w:rsidRDefault="00000000" w:rsidRPr="00000000" w14:paraId="000002A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Nilai Angka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3d4dc" w:val="clear"/>
            <w:vAlign w:val="center"/>
          </w:tcPr>
          <w:p w:rsidR="00000000" w:rsidDel="00000000" w:rsidP="00000000" w:rsidRDefault="00000000" w:rsidRPr="00000000" w14:paraId="000002A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Nilai Huruf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8ee" w:val="clear"/>
            <w:vAlign w:val="center"/>
          </w:tcPr>
          <w:p w:rsidR="00000000" w:rsidDel="00000000" w:rsidP="00000000" w:rsidRDefault="00000000" w:rsidRPr="00000000" w14:paraId="000002A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3"/>
                <w:szCs w:val="23"/>
                <w:rtl w:val="0"/>
              </w:rPr>
              <w:t xml:space="preserve">Bobot</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85-100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4,00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80—&lt;85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3,70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75—&lt;80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3,30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70—&lt;75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3,00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65—&lt;70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2,70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60—&lt;65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2,30</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55—&lt;60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2,00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40—&lt;55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1,00</w:t>
            </w:r>
            <w:r w:rsidDel="00000000" w:rsidR="00000000" w:rsidRPr="00000000">
              <w:rPr>
                <w:rtl w:val="0"/>
              </w:rPr>
            </w:r>
          </w:p>
        </w:tc>
      </w:tr>
      <w:tr>
        <w:trPr>
          <w:cantSplit w:val="0"/>
          <w:trHeight w:val="2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&lt;40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rtl w:val="0"/>
              </w:rPr>
              <w:t xml:space="preserve">0,00</w:t>
            </w:r>
            <w:r w:rsidDel="00000000" w:rsidR="00000000" w:rsidRPr="00000000">
              <w:rPr>
                <w:rtl w:val="0"/>
              </w:rPr>
            </w:r>
          </w:p>
        </w:tc>
      </w:tr>
    </w:tbl>
    <w:p w:rsidR="00000000" w:rsidDel="00000000" w:rsidP="00000000" w:rsidRDefault="00000000" w:rsidRPr="00000000" w14:paraId="000002BE">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F">
      <w:pPr>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72427"/>
          <w:rtl w:val="0"/>
        </w:rPr>
        <w:t xml:space="preserve">Kriteria Penilaian Cognitive:</w:t>
      </w:r>
      <w:r w:rsidDel="00000000" w:rsidR="00000000" w:rsidRPr="00000000">
        <w:rPr>
          <w:rtl w:val="0"/>
        </w:rPr>
      </w:r>
    </w:p>
    <w:p w:rsidR="00000000" w:rsidDel="00000000" w:rsidP="00000000" w:rsidRDefault="00000000" w:rsidRPr="00000000" w14:paraId="000002C0">
      <w:pPr>
        <w:rPr>
          <w:rFonts w:ascii="Times New Roman" w:cs="Times New Roman" w:eastAsia="Times New Roman" w:hAnsi="Times New Roman"/>
        </w:rPr>
      </w:pPr>
      <w:r w:rsidDel="00000000" w:rsidR="00000000" w:rsidRPr="00000000">
        <w:rPr>
          <w:rtl w:val="0"/>
        </w:rPr>
      </w:r>
    </w:p>
    <w:tbl>
      <w:tblPr>
        <w:tblStyle w:val="Table8"/>
        <w:tblW w:w="13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1"/>
        <w:gridCol w:w="922"/>
        <w:gridCol w:w="10567"/>
        <w:tblGridChange w:id="0">
          <w:tblGrid>
            <w:gridCol w:w="2461"/>
            <w:gridCol w:w="922"/>
            <w:gridCol w:w="10567"/>
          </w:tblGrid>
        </w:tblGridChange>
      </w:tblGrid>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shd w:fill="bbbbc3" w:val="clear"/>
            <w:vAlign w:val="center"/>
          </w:tcPr>
          <w:p w:rsidR="00000000" w:rsidDel="00000000" w:rsidP="00000000" w:rsidRDefault="00000000" w:rsidRPr="00000000" w14:paraId="000002C1">
            <w:pPr>
              <w:ind w:right="256"/>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Kriteria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bbbc3" w:val="clear"/>
            <w:vAlign w:val="center"/>
          </w:tcPr>
          <w:p w:rsidR="00000000" w:rsidDel="00000000" w:rsidP="00000000" w:rsidRDefault="00000000" w:rsidRPr="00000000" w14:paraId="000002C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Skor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cfd7" w:val="clear"/>
            <w:vAlign w:val="center"/>
          </w:tcPr>
          <w:p w:rsidR="00000000" w:rsidDel="00000000" w:rsidP="00000000" w:rsidRDefault="00000000" w:rsidRPr="00000000" w14:paraId="000002C3">
            <w:pPr>
              <w:ind w:right="5404"/>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Indikator</w:t>
            </w:r>
            <w:r w:rsidDel="00000000" w:rsidR="00000000" w:rsidRPr="00000000">
              <w:rPr>
                <w:rtl w:val="0"/>
              </w:rPr>
            </w:r>
          </w:p>
        </w:tc>
      </w:tr>
      <w:tr>
        <w:trPr>
          <w:cantSplit w:val="0"/>
          <w:trHeight w:val="511"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ind w:left="122"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Presentasi materi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spacing w:before="180" w:lineRule="auto"/>
              <w:ind w:right="368"/>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ind w:left="108"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apabila mahasiswa dapat mempresentasikan materi dengan bahasa Indonesia yang tepat, penjelasan yang dapat dipahami, menguasai materi</w:t>
            </w:r>
            <w:r w:rsidDel="00000000" w:rsidR="00000000" w:rsidRPr="00000000">
              <w:rPr>
                <w:rtl w:val="0"/>
              </w:rPr>
            </w:r>
          </w:p>
        </w:tc>
      </w:tr>
      <w:tr>
        <w:trPr>
          <w:cantSplit w:val="0"/>
          <w:trHeight w:val="30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8">
            <w:pPr>
              <w:ind w:right="368"/>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70-89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9">
            <w:pPr>
              <w:ind w:left="1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apabila mahasiswa dapat mempresentasikan materi dengan penjelasan yang dapat dipahami, menguasai materi dengan baik</w:t>
            </w:r>
            <w:r w:rsidDel="00000000" w:rsidR="00000000" w:rsidRPr="00000000">
              <w:rPr>
                <w:rtl w:val="0"/>
              </w:rPr>
            </w:r>
          </w:p>
        </w:tc>
      </w:tr>
      <w:tr>
        <w:trPr>
          <w:cantSplit w:val="0"/>
          <w:trHeight w:val="3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B">
            <w:pPr>
              <w:ind w:right="368"/>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60-69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C">
            <w:pPr>
              <w:ind w:left="1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apabila mahasiswa dapat mempresentasikan materi dengan penjelasan yang dapat dipahami</w:t>
            </w:r>
            <w:r w:rsidDel="00000000" w:rsidR="00000000" w:rsidRPr="00000000">
              <w:rPr>
                <w:rtl w:val="0"/>
              </w:rPr>
            </w:r>
          </w:p>
        </w:tc>
      </w:tr>
      <w:tr>
        <w:trPr>
          <w:cantSplit w:val="0"/>
          <w:trHeight w:val="309"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ind w:left="122"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Diskusi Kelompok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E">
            <w:pPr>
              <w:ind w:right="368"/>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90-100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F">
            <w:pPr>
              <w:ind w:left="1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apabila mahasiswa dapat menentukan metode dan teori yang akan digunakan, dengan tepat ke dalam makalah kelompok</w:t>
            </w:r>
            <w:r w:rsidDel="00000000" w:rsidR="00000000" w:rsidRPr="00000000">
              <w:rPr>
                <w:rtl w:val="0"/>
              </w:rPr>
            </w:r>
          </w:p>
        </w:tc>
      </w:tr>
      <w:tr>
        <w:trPr>
          <w:cantSplit w:val="0"/>
          <w:trHeight w:val="3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1">
            <w:pPr>
              <w:ind w:right="368"/>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70-89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2">
            <w:pPr>
              <w:ind w:left="1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apabila mahasiswa dapat menentukan metode dan teori yang akan digunakan, dengan ketepatan 75-80%.</w:t>
            </w:r>
            <w:r w:rsidDel="00000000" w:rsidR="00000000" w:rsidRPr="00000000">
              <w:rPr>
                <w:rtl w:val="0"/>
              </w:rPr>
            </w:r>
          </w:p>
        </w:tc>
      </w:tr>
      <w:tr>
        <w:trPr>
          <w:cantSplit w:val="0"/>
          <w:trHeight w:val="31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4">
            <w:pPr>
              <w:ind w:right="368"/>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60-69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5">
            <w:pPr>
              <w:ind w:left="1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apabila mahasiswa dapat menentukan metode dan teori yagn akan digunakan, dengan ketepatan 60-74%.   </w:t>
            </w:r>
            <w:r w:rsidDel="00000000" w:rsidR="00000000" w:rsidRPr="00000000">
              <w:rPr>
                <w:rtl w:val="0"/>
              </w:rPr>
            </w:r>
          </w:p>
        </w:tc>
      </w:tr>
      <w:tr>
        <w:trPr>
          <w:cantSplit w:val="0"/>
          <w:trHeight w:val="31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ind w:left="122"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Makalah individual dan kelompok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ind w:right="368"/>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90-100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8">
            <w:pPr>
              <w:ind w:left="1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apabila mahasiswa dapat menerapkan teori dengan ketepatan 80-90%, runtut dan bahasa yang benar</w:t>
            </w:r>
            <w:r w:rsidDel="00000000" w:rsidR="00000000" w:rsidRPr="00000000">
              <w:rPr>
                <w:rtl w:val="0"/>
              </w:rPr>
            </w:r>
          </w:p>
        </w:tc>
      </w:tr>
      <w:tr>
        <w:trPr>
          <w:cantSplit w:val="0"/>
          <w:trHeight w:val="711"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A">
            <w:pPr>
              <w:ind w:right="368"/>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70-89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B">
            <w:pPr>
              <w:ind w:left="1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apabila mahasiswa dapat menerapkan teori dengan ketepatan 60-79% dan dengan bahasa yang baik</w:t>
            </w:r>
            <w:r w:rsidDel="00000000" w:rsidR="00000000" w:rsidRPr="00000000">
              <w:rPr>
                <w:rtl w:val="0"/>
              </w:rPr>
            </w:r>
          </w:p>
        </w:tc>
      </w:tr>
    </w:tbl>
    <w:p w:rsidR="00000000" w:rsidDel="00000000" w:rsidP="00000000" w:rsidRDefault="00000000" w:rsidRPr="00000000" w14:paraId="000002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D">
      <w:pPr>
        <w:ind w:left="1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72427"/>
          <w:rtl w:val="0"/>
        </w:rPr>
        <w:t xml:space="preserve">Kriteria Penilaian Afektif:</w:t>
      </w:r>
      <w:r w:rsidDel="00000000" w:rsidR="00000000" w:rsidRPr="00000000">
        <w:rPr>
          <w:rtl w:val="0"/>
        </w:rPr>
      </w:r>
    </w:p>
    <w:p w:rsidR="00000000" w:rsidDel="00000000" w:rsidP="00000000" w:rsidRDefault="00000000" w:rsidRPr="00000000" w14:paraId="000002DE">
      <w:pPr>
        <w:rPr>
          <w:rFonts w:ascii="Times New Roman" w:cs="Times New Roman" w:eastAsia="Times New Roman" w:hAnsi="Times New Roman"/>
        </w:rPr>
      </w:pPr>
      <w:r w:rsidDel="00000000" w:rsidR="00000000" w:rsidRPr="00000000">
        <w:rPr>
          <w:rtl w:val="0"/>
        </w:rPr>
      </w:r>
    </w:p>
    <w:tbl>
      <w:tblPr>
        <w:tblStyle w:val="Table9"/>
        <w:tblW w:w="13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7"/>
        <w:gridCol w:w="937"/>
        <w:gridCol w:w="11416"/>
        <w:tblGridChange w:id="0">
          <w:tblGrid>
            <w:gridCol w:w="1597"/>
            <w:gridCol w:w="937"/>
            <w:gridCol w:w="11416"/>
          </w:tblGrid>
        </w:tblGridChange>
      </w:tblGrid>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shd w:fill="bbbbc3" w:val="clear"/>
            <w:vAlign w:val="center"/>
          </w:tcPr>
          <w:p w:rsidR="00000000" w:rsidDel="00000000" w:rsidP="00000000" w:rsidRDefault="00000000" w:rsidRPr="00000000" w14:paraId="000002DF">
            <w:pPr>
              <w:ind w:right="256"/>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Kriteria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bbbc3" w:val="clear"/>
            <w:vAlign w:val="center"/>
          </w:tcPr>
          <w:p w:rsidR="00000000" w:rsidDel="00000000" w:rsidP="00000000" w:rsidRDefault="00000000" w:rsidRPr="00000000" w14:paraId="000002E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Skor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cfd7" w:val="clear"/>
            <w:vAlign w:val="center"/>
          </w:tcPr>
          <w:p w:rsidR="00000000" w:rsidDel="00000000" w:rsidP="00000000" w:rsidRDefault="00000000" w:rsidRPr="00000000" w14:paraId="000002E1">
            <w:pPr>
              <w:ind w:right="5404"/>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Indikator</w:t>
            </w:r>
            <w:r w:rsidDel="00000000" w:rsidR="00000000" w:rsidRPr="00000000">
              <w:rPr>
                <w:rtl w:val="0"/>
              </w:rPr>
            </w:r>
          </w:p>
        </w:tc>
      </w:tr>
      <w:tr>
        <w:trPr>
          <w:cantSplit w:val="0"/>
          <w:trHeight w:val="309"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ind w:left="122"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Diskusi Kelompok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3">
            <w:pPr>
              <w:ind w:right="368"/>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90-100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4">
            <w:pPr>
              <w:ind w:left="1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apabila mahasiswa terlibat aktif, bersedia mendengarkan, bersedia menerima pendapat orang lain</w:t>
            </w:r>
            <w:r w:rsidDel="00000000" w:rsidR="00000000" w:rsidRPr="00000000">
              <w:rPr>
                <w:rtl w:val="0"/>
              </w:rPr>
            </w:r>
          </w:p>
        </w:tc>
      </w:tr>
      <w:tr>
        <w:trPr>
          <w:cantSplit w:val="0"/>
          <w:trHeight w:val="3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6">
            <w:pPr>
              <w:ind w:right="368"/>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70-89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7">
            <w:pPr>
              <w:ind w:left="1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apabila kemampuan mahasiswa dalam mendengarkan dan memberikan pendapat, tergolong rata-rata, namun berusaha terlibat secara aktif dalam diskusi</w:t>
            </w:r>
            <w:r w:rsidDel="00000000" w:rsidR="00000000" w:rsidRPr="00000000">
              <w:rPr>
                <w:rtl w:val="0"/>
              </w:rPr>
            </w:r>
          </w:p>
        </w:tc>
      </w:tr>
      <w:tr>
        <w:trPr>
          <w:cantSplit w:val="0"/>
          <w:trHeight w:val="31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9">
            <w:pPr>
              <w:ind w:right="368"/>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60-69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A">
            <w:pPr>
              <w:ind w:left="1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72427"/>
                <w:sz w:val="22"/>
                <w:szCs w:val="22"/>
                <w:rtl w:val="0"/>
              </w:rPr>
              <w:t xml:space="preserve">apabila kemampuan mahasiswa dalam mendengarkan dan memberikan pendapat, tergolong rata-rata, dan tidak berusaha untuk terlibat aktif</w:t>
            </w:r>
            <w:r w:rsidDel="00000000" w:rsidR="00000000" w:rsidRPr="00000000">
              <w:rPr>
                <w:rtl w:val="0"/>
              </w:rPr>
            </w:r>
          </w:p>
        </w:tc>
      </w:tr>
      <w:tr>
        <w:trPr>
          <w:cantSplit w:val="0"/>
          <w:trHeight w:val="11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EC">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ED">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E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Dalam pembuatan tugas kelompok di luar kelas, pembelajar tidak dapat mengikuti proses yang ebrjalan.  Untuk itu maka dibutuhkan penilaian teman sebaya.  Penilaian teman sebaya dilakukan dengan menggunakan borang di bawah ini.  </w:t>
      </w:r>
      <w:r w:rsidDel="00000000" w:rsidR="00000000" w:rsidRPr="00000000">
        <w:rPr>
          <w:rtl w:val="0"/>
        </w:rPr>
      </w:r>
    </w:p>
    <w:p w:rsidR="00000000" w:rsidDel="00000000" w:rsidP="00000000" w:rsidRDefault="00000000" w:rsidRPr="00000000" w14:paraId="000002F0">
      <w:pPr>
        <w:rPr>
          <w:rFonts w:ascii="Times New Roman" w:cs="Times New Roman" w:eastAsia="Times New Roman" w:hAnsi="Times New Roman"/>
        </w:rPr>
      </w:pPr>
      <w:r w:rsidDel="00000000" w:rsidR="00000000" w:rsidRPr="00000000">
        <w:rPr>
          <w:rtl w:val="0"/>
        </w:rPr>
      </w:r>
    </w:p>
    <w:tbl>
      <w:tblPr>
        <w:tblStyle w:val="Table10"/>
        <w:tblW w:w="139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4"/>
        <w:gridCol w:w="1499"/>
        <w:gridCol w:w="2733"/>
        <w:gridCol w:w="2826"/>
        <w:gridCol w:w="2587"/>
        <w:gridCol w:w="2551"/>
        <w:tblGridChange w:id="0">
          <w:tblGrid>
            <w:gridCol w:w="1754"/>
            <w:gridCol w:w="1499"/>
            <w:gridCol w:w="2733"/>
            <w:gridCol w:w="2826"/>
            <w:gridCol w:w="2587"/>
            <w:gridCol w:w="25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NAMA ANGGOTA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Kehadiran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Partisipasi dalam pengembangan ide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Partisipasi dalam pengumpulan informasi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Partisipasi dalam penyusunan laporan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BOBOT TOTAL PARTISIPASI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7">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8">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9">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A">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B">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C">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D">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E">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F">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0">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1">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2">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3">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4">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5">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6">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7">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8">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9">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A">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B">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C">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D">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E">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F">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0">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1">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2">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3">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4">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Nama pengisi dituliskan paling atas</w:t>
      </w:r>
      <w:r w:rsidDel="00000000" w:rsidR="00000000" w:rsidRPr="00000000">
        <w:rPr>
          <w:rtl w:val="0"/>
        </w:rPr>
      </w:r>
    </w:p>
    <w:p w:rsidR="00000000" w:rsidDel="00000000" w:rsidP="00000000" w:rsidRDefault="00000000" w:rsidRPr="00000000" w14:paraId="0000031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100% = terlibat sepenuhnya dan bertanggungjawab</w:t>
      </w:r>
      <w:r w:rsidDel="00000000" w:rsidR="00000000" w:rsidRPr="00000000">
        <w:rPr>
          <w:rtl w:val="0"/>
        </w:rPr>
      </w:r>
    </w:p>
    <w:p w:rsidR="00000000" w:rsidDel="00000000" w:rsidP="00000000" w:rsidRDefault="00000000" w:rsidRPr="00000000" w14:paraId="0000031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70-90% = terlibat tetapi tidak sepenuhnya bertanggungjawab</w:t>
      </w:r>
      <w:r w:rsidDel="00000000" w:rsidR="00000000" w:rsidRPr="00000000">
        <w:rPr>
          <w:rtl w:val="0"/>
        </w:rPr>
      </w:r>
    </w:p>
    <w:p w:rsidR="00000000" w:rsidDel="00000000" w:rsidP="00000000" w:rsidRDefault="00000000" w:rsidRPr="00000000" w14:paraId="0000031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50-70% = terlibat sekedarnya</w:t>
      </w:r>
      <w:r w:rsidDel="00000000" w:rsidR="00000000" w:rsidRPr="00000000">
        <w:rPr>
          <w:rtl w:val="0"/>
        </w:rPr>
      </w:r>
    </w:p>
    <w:p w:rsidR="00000000" w:rsidDel="00000000" w:rsidP="00000000" w:rsidRDefault="00000000" w:rsidRPr="00000000" w14:paraId="0000031A">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30-50% = tidak memperlihatkan kesungguhan terlibat</w:t>
      </w:r>
      <w:r w:rsidDel="00000000" w:rsidR="00000000" w:rsidRPr="00000000">
        <w:rPr>
          <w:rtl w:val="0"/>
        </w:rPr>
      </w:r>
    </w:p>
    <w:p w:rsidR="00000000" w:rsidDel="00000000" w:rsidP="00000000" w:rsidRDefault="00000000" w:rsidRPr="00000000" w14:paraId="0000031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 = tidak terlibat</w:t>
      </w:r>
      <w:r w:rsidDel="00000000" w:rsidR="00000000" w:rsidRPr="00000000">
        <w:rPr>
          <w:rtl w:val="0"/>
        </w:rPr>
      </w:r>
    </w:p>
    <w:p w:rsidR="00000000" w:rsidDel="00000000" w:rsidP="00000000" w:rsidRDefault="00000000" w:rsidRPr="00000000" w14:paraId="000003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Adapun penilaian afeksi dan psikomotor pada kegiatan presentasi adalah sebagai berikut</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31E">
      <w:pPr>
        <w:rPr>
          <w:rFonts w:ascii="Times New Roman" w:cs="Times New Roman" w:eastAsia="Times New Roman" w:hAnsi="Times New Roman"/>
        </w:rPr>
      </w:pPr>
      <w:r w:rsidDel="00000000" w:rsidR="00000000" w:rsidRPr="00000000">
        <w:rPr>
          <w:rtl w:val="0"/>
        </w:rPr>
      </w:r>
    </w:p>
    <w:tbl>
      <w:tblPr>
        <w:tblStyle w:val="Table11"/>
        <w:tblW w:w="108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3902"/>
        <w:gridCol w:w="1584"/>
        <w:gridCol w:w="1464"/>
        <w:gridCol w:w="3298"/>
        <w:tblGridChange w:id="0">
          <w:tblGrid>
            <w:gridCol w:w="590"/>
            <w:gridCol w:w="3902"/>
            <w:gridCol w:w="1584"/>
            <w:gridCol w:w="1464"/>
            <w:gridCol w:w="32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BUTIR PENILAIAN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Baik </w:t>
            </w:r>
            <w:r w:rsidDel="00000000" w:rsidR="00000000" w:rsidRPr="00000000">
              <w:rPr>
                <w:rtl w:val="0"/>
              </w:rPr>
            </w:r>
          </w:p>
          <w:p w:rsidR="00000000" w:rsidDel="00000000" w:rsidP="00000000" w:rsidRDefault="00000000" w:rsidRPr="00000000" w14:paraId="0000032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(nilai 85-100)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Cukup </w:t>
            </w:r>
            <w:r w:rsidDel="00000000" w:rsidR="00000000" w:rsidRPr="00000000">
              <w:rPr>
                <w:rtl w:val="0"/>
              </w:rPr>
            </w:r>
          </w:p>
          <w:p w:rsidR="00000000" w:rsidDel="00000000" w:rsidP="00000000" w:rsidRDefault="00000000" w:rsidRPr="00000000" w14:paraId="0000032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(nilai 70-85)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Kurang (nilai kurang dari 70)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Ketepatan penyusunan materi paparan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8">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9">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A">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Kelengkapan informasi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D">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E">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F">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Fungsi komunikasi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2">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3">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4">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Kerjasama kelompok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7">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8">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9">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A">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Komunikasi non verbal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C">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D">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E">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Ketepatan penyusunan materi presentasi: materi presentasi sesuai dengan tugas yang diberikan</w:t>
      </w:r>
      <w:r w:rsidDel="00000000" w:rsidR="00000000" w:rsidRPr="00000000">
        <w:rPr>
          <w:rtl w:val="0"/>
        </w:rPr>
      </w:r>
    </w:p>
    <w:p w:rsidR="00000000" w:rsidDel="00000000" w:rsidP="00000000" w:rsidRDefault="00000000" w:rsidRPr="00000000" w14:paraId="0000034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Baik</w:t>
        <w:tab/>
        <w:t xml:space="preserve">= sesuai sepenuhnya</w:t>
      </w:r>
      <w:r w:rsidDel="00000000" w:rsidR="00000000" w:rsidRPr="00000000">
        <w:rPr>
          <w:rtl w:val="0"/>
        </w:rPr>
      </w:r>
    </w:p>
    <w:p w:rsidR="00000000" w:rsidDel="00000000" w:rsidP="00000000" w:rsidRDefault="00000000" w:rsidRPr="00000000" w14:paraId="00000342">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Cukup</w:t>
        <w:tab/>
        <w:t xml:space="preserve">= dalam lingkup materi tugas namun belum lengkap</w:t>
      </w:r>
      <w:r w:rsidDel="00000000" w:rsidR="00000000" w:rsidRPr="00000000">
        <w:rPr>
          <w:rtl w:val="0"/>
        </w:rPr>
      </w:r>
    </w:p>
    <w:p w:rsidR="00000000" w:rsidDel="00000000" w:rsidP="00000000" w:rsidRDefault="00000000" w:rsidRPr="00000000" w14:paraId="0000034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Kurang</w:t>
        <w:tab/>
        <w:t xml:space="preserve">= materi presentasi tidak tepat/sesuai dengan tugas yang diberikan</w:t>
      </w:r>
      <w:r w:rsidDel="00000000" w:rsidR="00000000" w:rsidRPr="00000000">
        <w:rPr>
          <w:rtl w:val="0"/>
        </w:rPr>
      </w:r>
    </w:p>
    <w:p w:rsidR="00000000" w:rsidDel="00000000" w:rsidP="00000000" w:rsidRDefault="00000000" w:rsidRPr="00000000" w14:paraId="000003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Kelengkapan informasi</w:t>
      </w:r>
      <w:r w:rsidDel="00000000" w:rsidR="00000000" w:rsidRPr="00000000">
        <w:rPr>
          <w:rtl w:val="0"/>
        </w:rPr>
      </w:r>
    </w:p>
    <w:p w:rsidR="00000000" w:rsidDel="00000000" w:rsidP="00000000" w:rsidRDefault="00000000" w:rsidRPr="00000000" w14:paraId="0000034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Baik</w:t>
        <w:tab/>
        <w:t xml:space="preserve">= materi paparan sudah menggambarkan tujuan makalah</w:t>
      </w:r>
      <w:r w:rsidDel="00000000" w:rsidR="00000000" w:rsidRPr="00000000">
        <w:rPr>
          <w:rtl w:val="0"/>
        </w:rPr>
      </w:r>
    </w:p>
    <w:p w:rsidR="00000000" w:rsidDel="00000000" w:rsidP="00000000" w:rsidRDefault="00000000" w:rsidRPr="00000000" w14:paraId="0000034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Cukup</w:t>
        <w:tab/>
        <w:t xml:space="preserve">= materi paparan belum sesuai untuk menyampaikan tujuan makalah (terlalu banyak/kurang)</w:t>
      </w:r>
      <w:r w:rsidDel="00000000" w:rsidR="00000000" w:rsidRPr="00000000">
        <w:rPr>
          <w:rtl w:val="0"/>
        </w:rPr>
      </w:r>
    </w:p>
    <w:p w:rsidR="00000000" w:rsidDel="00000000" w:rsidP="00000000" w:rsidRDefault="00000000" w:rsidRPr="00000000" w14:paraId="0000034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Kurang</w:t>
        <w:tab/>
        <w:t xml:space="preserve">= materipaparan tidak sesuai dengan tujuan makalah</w:t>
      </w:r>
      <w:r w:rsidDel="00000000" w:rsidR="00000000" w:rsidRPr="00000000">
        <w:rPr>
          <w:rtl w:val="0"/>
        </w:rPr>
      </w:r>
    </w:p>
    <w:p w:rsidR="00000000" w:rsidDel="00000000" w:rsidP="00000000" w:rsidRDefault="00000000" w:rsidRPr="00000000" w14:paraId="000003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A">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Fungsi komunikasi</w:t>
      </w:r>
      <w:r w:rsidDel="00000000" w:rsidR="00000000" w:rsidRPr="00000000">
        <w:rPr>
          <w:rtl w:val="0"/>
        </w:rPr>
      </w:r>
    </w:p>
    <w:p w:rsidR="00000000" w:rsidDel="00000000" w:rsidP="00000000" w:rsidRDefault="00000000" w:rsidRPr="00000000" w14:paraId="0000034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Baik</w:t>
        <w:tab/>
        <w:t xml:space="preserve">= tampilan lembar paparan sesuai dengan tema makalah</w:t>
      </w:r>
      <w:r w:rsidDel="00000000" w:rsidR="00000000" w:rsidRPr="00000000">
        <w:rPr>
          <w:rtl w:val="0"/>
        </w:rPr>
      </w:r>
    </w:p>
    <w:p w:rsidR="00000000" w:rsidDel="00000000" w:rsidP="00000000" w:rsidRDefault="00000000" w:rsidRPr="00000000" w14:paraId="0000034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Cukup</w:t>
        <w:tab/>
        <w:t xml:space="preserve">= tampilan lembar paparan cukup memadai sebagai sarana komunikasi tema makalah</w:t>
      </w:r>
      <w:r w:rsidDel="00000000" w:rsidR="00000000" w:rsidRPr="00000000">
        <w:rPr>
          <w:rtl w:val="0"/>
        </w:rPr>
      </w:r>
    </w:p>
    <w:p w:rsidR="00000000" w:rsidDel="00000000" w:rsidP="00000000" w:rsidRDefault="00000000" w:rsidRPr="00000000" w14:paraId="0000034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Kurang</w:t>
        <w:tab/>
        <w:t xml:space="preserve">= tampilan lembar paparan tidak menarik dan tidak komunikatif untuk menyampaikan gagasan tema makalah</w:t>
      </w:r>
      <w:r w:rsidDel="00000000" w:rsidR="00000000" w:rsidRPr="00000000">
        <w:rPr>
          <w:rtl w:val="0"/>
        </w:rPr>
      </w:r>
    </w:p>
    <w:p w:rsidR="00000000" w:rsidDel="00000000" w:rsidP="00000000" w:rsidRDefault="00000000" w:rsidRPr="00000000" w14:paraId="000003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Kerjasama kelompok</w:t>
      </w:r>
      <w:r w:rsidDel="00000000" w:rsidR="00000000" w:rsidRPr="00000000">
        <w:rPr>
          <w:rtl w:val="0"/>
        </w:rPr>
      </w:r>
    </w:p>
    <w:p w:rsidR="00000000" w:rsidDel="00000000" w:rsidP="00000000" w:rsidRDefault="00000000" w:rsidRPr="00000000" w14:paraId="0000035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Baik</w:t>
        <w:tab/>
        <w:t xml:space="preserve">= semua anggota kelompok memberikan peran yang sama, tidak ada yang lebih dominan dan atau sangat tidak terlibat</w:t>
      </w:r>
      <w:r w:rsidDel="00000000" w:rsidR="00000000" w:rsidRPr="00000000">
        <w:rPr>
          <w:rtl w:val="0"/>
        </w:rPr>
      </w:r>
    </w:p>
    <w:p w:rsidR="00000000" w:rsidDel="00000000" w:rsidP="00000000" w:rsidRDefault="00000000" w:rsidRPr="00000000" w14:paraId="0000035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Cukup</w:t>
        <w:tab/>
        <w:t xml:space="preserve">= ada anggota kelompok yang lebih dominan dan atau kurang terlibat dalam kegiatan presentasi</w:t>
      </w:r>
      <w:r w:rsidDel="00000000" w:rsidR="00000000" w:rsidRPr="00000000">
        <w:rPr>
          <w:rtl w:val="0"/>
        </w:rPr>
      </w:r>
    </w:p>
    <w:p w:rsidR="00000000" w:rsidDel="00000000" w:rsidP="00000000" w:rsidRDefault="00000000" w:rsidRPr="00000000" w14:paraId="00000352">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Kurang</w:t>
        <w:tab/>
        <w:t xml:space="preserve">= Ada anggota kelompok yang sangat abai terhadap kegiatan presentasi</w:t>
      </w:r>
      <w:r w:rsidDel="00000000" w:rsidR="00000000" w:rsidRPr="00000000">
        <w:rPr>
          <w:rtl w:val="0"/>
        </w:rPr>
      </w:r>
    </w:p>
    <w:p w:rsidR="00000000" w:rsidDel="00000000" w:rsidP="00000000" w:rsidRDefault="00000000" w:rsidRPr="00000000" w14:paraId="000003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4">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Komunikasi non verbal:</w:t>
      </w:r>
      <w:r w:rsidDel="00000000" w:rsidR="00000000" w:rsidRPr="00000000">
        <w:rPr>
          <w:rtl w:val="0"/>
        </w:rPr>
      </w:r>
    </w:p>
    <w:p w:rsidR="00000000" w:rsidDel="00000000" w:rsidP="00000000" w:rsidRDefault="00000000" w:rsidRPr="00000000" w14:paraId="0000035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Baik </w:t>
        <w:tab/>
        <w:t xml:space="preserve">= sikap mahasiswa santun, sikap rendah hati, dan memperlihatkan sikap terbuka</w:t>
      </w:r>
      <w:r w:rsidDel="00000000" w:rsidR="00000000" w:rsidRPr="00000000">
        <w:rPr>
          <w:rtl w:val="0"/>
        </w:rPr>
      </w:r>
    </w:p>
    <w:p w:rsidR="00000000" w:rsidDel="00000000" w:rsidP="00000000" w:rsidRDefault="00000000" w:rsidRPr="00000000" w14:paraId="0000035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Cukup</w:t>
        <w:tab/>
        <w:t xml:space="preserve">= semua aspek dalam tataran rata-rata</w:t>
      </w:r>
      <w:r w:rsidDel="00000000" w:rsidR="00000000" w:rsidRPr="00000000">
        <w:rPr>
          <w:rtl w:val="0"/>
        </w:rPr>
      </w:r>
    </w:p>
    <w:p w:rsidR="00000000" w:rsidDel="00000000" w:rsidP="00000000" w:rsidRDefault="00000000" w:rsidRPr="00000000" w14:paraId="0000035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Buruk</w:t>
        <w:tab/>
        <w:t xml:space="preserve">= semua aspek memberi kesan tidak santun dan memperlihatkan kesombongan</w:t>
      </w:r>
      <w:r w:rsidDel="00000000" w:rsidR="00000000" w:rsidRPr="00000000">
        <w:rPr>
          <w:rtl w:val="0"/>
        </w:rPr>
      </w:r>
    </w:p>
    <w:p w:rsidR="00000000" w:rsidDel="00000000" w:rsidP="00000000" w:rsidRDefault="00000000" w:rsidRPr="00000000" w14:paraId="00000358">
      <w:pPr>
        <w:rPr>
          <w:rFonts w:ascii="Times" w:cs="Times" w:eastAsia="Times" w:hAnsi="Times"/>
        </w:rPr>
      </w:pPr>
      <w:r w:rsidDel="00000000" w:rsidR="00000000" w:rsidRPr="00000000">
        <w:rPr>
          <w:rtl w:val="0"/>
        </w:rPr>
      </w:r>
    </w:p>
    <w:p w:rsidR="00000000" w:rsidDel="00000000" w:rsidP="00000000" w:rsidRDefault="00000000" w:rsidRPr="00000000" w14:paraId="00000359">
      <w:pPr>
        <w:rPr>
          <w:rFonts w:ascii="Times" w:cs="Times" w:eastAsia="Times" w:hAnsi="Times"/>
        </w:rPr>
      </w:pPr>
      <w:r w:rsidDel="00000000" w:rsidR="00000000" w:rsidRPr="00000000">
        <w:rPr>
          <w:rtl w:val="0"/>
        </w:rPr>
      </w:r>
    </w:p>
    <w:p w:rsidR="00000000" w:rsidDel="00000000" w:rsidP="00000000" w:rsidRDefault="00000000" w:rsidRPr="00000000" w14:paraId="0000035A">
      <w:pPr>
        <w:pStyle w:val="Heading2"/>
        <w:numPr>
          <w:ilvl w:val="0"/>
          <w:numId w:val="6"/>
        </w:numPr>
        <w:ind w:left="720" w:hanging="360"/>
        <w:rPr>
          <w:rFonts w:ascii="Times New Roman" w:cs="Times New Roman" w:eastAsia="Times New Roman" w:hAnsi="Times New Roman"/>
          <w:b w:val="1"/>
          <w:color w:val="000000"/>
          <w:sz w:val="32"/>
          <w:szCs w:val="32"/>
        </w:rPr>
      </w:pPr>
      <w:bookmarkStart w:colFirst="0" w:colLast="0" w:name="_heading=h.2et92p0" w:id="4"/>
      <w:bookmarkEnd w:id="4"/>
      <w:r w:rsidDel="00000000" w:rsidR="00000000" w:rsidRPr="00000000">
        <w:rPr>
          <w:rFonts w:ascii="Times New Roman" w:cs="Times New Roman" w:eastAsia="Times New Roman" w:hAnsi="Times New Roman"/>
          <w:b w:val="1"/>
          <w:color w:val="000000"/>
          <w:sz w:val="32"/>
          <w:szCs w:val="32"/>
          <w:rtl w:val="0"/>
        </w:rPr>
        <w:t xml:space="preserve">Lampiran</w:t>
      </w:r>
    </w:p>
    <w:p w:rsidR="00000000" w:rsidDel="00000000" w:rsidP="00000000" w:rsidRDefault="00000000" w:rsidRPr="00000000" w14:paraId="0000035B">
      <w:pPr>
        <w:pBdr>
          <w:top w:space="0" w:sz="0" w:val="nil"/>
          <w:left w:space="0" w:sz="0" w:val="nil"/>
          <w:bottom w:space="0" w:sz="0" w:val="nil"/>
          <w:right w:space="0" w:sz="0" w:val="nil"/>
          <w:between w:space="0" w:sz="0" w:val="nil"/>
        </w:pBdr>
        <w:spacing w:line="276" w:lineRule="auto"/>
        <w:ind w:left="720" w:firstLine="0"/>
        <w:rPr>
          <w:rFonts w:ascii="Times" w:cs="Times" w:eastAsia="Times" w:hAnsi="Times"/>
          <w:color w:val="000000"/>
        </w:rPr>
      </w:pPr>
      <w:r w:rsidDel="00000000" w:rsidR="00000000" w:rsidRPr="00000000">
        <w:rPr>
          <w:rtl w:val="0"/>
        </w:rPr>
      </w:r>
    </w:p>
    <w:p w:rsidR="00000000" w:rsidDel="00000000" w:rsidP="00000000" w:rsidRDefault="00000000" w:rsidRPr="00000000" w14:paraId="0000035C">
      <w:pPr>
        <w:pBdr>
          <w:top w:space="0" w:sz="0" w:val="nil"/>
          <w:left w:space="0" w:sz="0" w:val="nil"/>
          <w:bottom w:space="0" w:sz="0" w:val="nil"/>
          <w:right w:space="0" w:sz="0" w:val="nil"/>
          <w:between w:space="0" w:sz="0" w:val="nil"/>
        </w:pBdr>
        <w:spacing w:after="200" w:line="276" w:lineRule="auto"/>
        <w:ind w:left="720" w:firstLine="0"/>
        <w:rPr>
          <w:rFonts w:ascii="Times" w:cs="Times" w:eastAsia="Times" w:hAnsi="Times"/>
          <w:b w:val="1"/>
          <w:color w:val="000000"/>
        </w:rPr>
      </w:pPr>
      <w:r w:rsidDel="00000000" w:rsidR="00000000" w:rsidRPr="00000000">
        <w:rPr>
          <w:rFonts w:ascii="Times" w:cs="Times" w:eastAsia="Times" w:hAnsi="Times"/>
          <w:b w:val="1"/>
          <w:color w:val="000000"/>
          <w:rtl w:val="0"/>
        </w:rPr>
        <w:t xml:space="preserve">Bagan Alir Kompetensi:</w:t>
      </w:r>
    </w:p>
    <w:p w:rsidR="00000000" w:rsidDel="00000000" w:rsidP="00000000" w:rsidRDefault="00000000" w:rsidRPr="00000000" w14:paraId="0000035D">
      <w:pPr>
        <w:numPr>
          <w:ilvl w:val="0"/>
          <w:numId w:val="1"/>
        </w:numPr>
        <w:pBdr>
          <w:top w:space="0" w:sz="0" w:val="nil"/>
          <w:left w:space="0" w:sz="0" w:val="nil"/>
          <w:bottom w:space="0" w:sz="0" w:val="nil"/>
          <w:right w:space="0" w:sz="0" w:val="nil"/>
          <w:between w:space="0" w:sz="0" w:val="nil"/>
        </w:pBdr>
        <w:spacing w:after="200"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Bagan Alir Kompetensi</w:t>
      </w:r>
      <w:r w:rsidDel="00000000" w:rsidR="00000000" w:rsidRPr="00000000">
        <w:rPr>
          <w:rFonts w:ascii="Times New Roman" w:cs="Times New Roman" w:eastAsia="Times New Roman" w:hAnsi="Times New Roman"/>
          <w:color w:val="000000"/>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266700</wp:posOffset>
                </wp:positionV>
                <wp:extent cx="8650432" cy="656359"/>
                <wp:effectExtent b="0" l="0" r="0" t="0"/>
                <wp:wrapNone/>
                <wp:docPr id="2061412560" name=""/>
                <a:graphic>
                  <a:graphicData uri="http://schemas.microsoft.com/office/word/2010/wordprocessingShape">
                    <wps:wsp>
                      <wps:cNvSpPr/>
                      <wps:cNvPr id="16" name="Shape 16"/>
                      <wps:spPr>
                        <a:xfrm>
                          <a:off x="1030309" y="3461346"/>
                          <a:ext cx="8631382" cy="63730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CPMK1</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0"/>
                                <w:i w:val="0"/>
                                <w:smallCaps w:val="0"/>
                                <w:strike w:val="0"/>
                                <w:color w:val="0000ff"/>
                                <w:sz w:val="24"/>
                                <w:vertAlign w:val="baseline"/>
                              </w:rPr>
                              <w:t xml:space="preserve">Mampu merancang (C6) model alternatif pembangunan wilayah  sebagai telaah kritis terhadap dokumen rencana pembangunan pada berbagai skala ruang dengan menerapkan kaidah ilmu geografi, sesuai dengan potensi dan kendala wilayah dan peraturan perundangan yang berlaku, dengan menggunakan teknologi SIG/PJ</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266700</wp:posOffset>
                </wp:positionV>
                <wp:extent cx="8650432" cy="656359"/>
                <wp:effectExtent b="0" l="0" r="0" t="0"/>
                <wp:wrapNone/>
                <wp:docPr id="2061412560"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8650432" cy="656359"/>
                        </a:xfrm>
                        <a:prstGeom prst="rect"/>
                        <a:ln/>
                      </pic:spPr>
                    </pic:pic>
                  </a:graphicData>
                </a:graphic>
              </wp:anchor>
            </w:drawing>
          </mc:Fallback>
        </mc:AlternateContent>
      </w:r>
    </w:p>
    <w:p w:rsidR="00000000" w:rsidDel="00000000" w:rsidP="00000000" w:rsidRDefault="00000000" w:rsidRPr="00000000" w14:paraId="000003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F">
      <w:pPr>
        <w:rPr>
          <w:rFonts w:ascii="Times New Roman" w:cs="Times New Roman" w:eastAsia="Times New Roman" w:hAnsi="Times New Roman"/>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647700</wp:posOffset>
                </wp:positionV>
                <wp:extent cx="8909050" cy="1247140"/>
                <wp:effectExtent b="0" l="0" r="0" t="0"/>
                <wp:wrapNone/>
                <wp:docPr id="2061412556" name=""/>
                <a:graphic>
                  <a:graphicData uri="http://schemas.microsoft.com/office/word/2010/wordprocessingShape">
                    <wps:wsp>
                      <wps:cNvSpPr/>
                      <wps:cNvPr id="12" name="Shape 12"/>
                      <wps:spPr>
                        <a:xfrm>
                          <a:off x="920050" y="3185005"/>
                          <a:ext cx="8851900" cy="1189990"/>
                        </a:xfrm>
                        <a:prstGeom prst="rect">
                          <a:avLst/>
                        </a:prstGeom>
                        <a:solidFill>
                          <a:schemeClr val="lt1"/>
                        </a:solidFill>
                        <a:ln cap="flat" cmpd="sng" w="57150">
                          <a:solidFill>
                            <a:schemeClr val="accent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647700</wp:posOffset>
                </wp:positionV>
                <wp:extent cx="8909050" cy="1247140"/>
                <wp:effectExtent b="0" l="0" r="0" t="0"/>
                <wp:wrapNone/>
                <wp:docPr id="2061412556"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8909050" cy="1247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2108200</wp:posOffset>
                </wp:positionV>
                <wp:extent cx="8255000" cy="2095500"/>
                <wp:effectExtent b="0" l="0" r="0" t="0"/>
                <wp:wrapNone/>
                <wp:docPr id="2061412554" name=""/>
                <a:graphic>
                  <a:graphicData uri="http://schemas.microsoft.com/office/word/2010/wordprocessingShape">
                    <wps:wsp>
                      <wps:cNvSpPr/>
                      <wps:cNvPr id="10" name="Shape 10"/>
                      <wps:spPr>
                        <a:xfrm>
                          <a:off x="1247075" y="2760825"/>
                          <a:ext cx="8197850" cy="2038350"/>
                        </a:xfrm>
                        <a:prstGeom prst="rect">
                          <a:avLst/>
                        </a:prstGeom>
                        <a:solidFill>
                          <a:schemeClr val="lt1"/>
                        </a:solidFill>
                        <a:ln cap="flat" cmpd="sng" w="57150">
                          <a:solidFill>
                            <a:srgbClr val="00B05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2108200</wp:posOffset>
                </wp:positionV>
                <wp:extent cx="8255000" cy="2095500"/>
                <wp:effectExtent b="0" l="0" r="0" t="0"/>
                <wp:wrapNone/>
                <wp:docPr id="2061412554"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8255000" cy="20955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4533900</wp:posOffset>
                </wp:positionH>
                <wp:positionV relativeFrom="paragraph">
                  <wp:posOffset>2908300</wp:posOffset>
                </wp:positionV>
                <wp:extent cx="0" cy="376349"/>
                <wp:effectExtent b="0" l="0" r="0" t="0"/>
                <wp:wrapNone/>
                <wp:docPr id="2061412569" name=""/>
                <a:graphic>
                  <a:graphicData uri="http://schemas.microsoft.com/office/word/2010/wordprocessingShape">
                    <wps:wsp>
                      <wps:cNvCnPr/>
                      <wps:spPr>
                        <a:xfrm rot="10800000">
                          <a:off x="5346000" y="3591826"/>
                          <a:ext cx="0" cy="376349"/>
                        </a:xfrm>
                        <a:prstGeom prst="straightConnector1">
                          <a:avLst/>
                        </a:prstGeom>
                        <a:noFill/>
                        <a:ln cap="flat" cmpd="sng" w="2857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4533900</wp:posOffset>
                </wp:positionH>
                <wp:positionV relativeFrom="paragraph">
                  <wp:posOffset>2908300</wp:posOffset>
                </wp:positionV>
                <wp:extent cx="0" cy="376349"/>
                <wp:effectExtent b="0" l="0" r="0" t="0"/>
                <wp:wrapNone/>
                <wp:docPr id="2061412569" name="image26.png"/>
                <a:graphic>
                  <a:graphicData uri="http://schemas.openxmlformats.org/drawingml/2006/picture">
                    <pic:pic>
                      <pic:nvPicPr>
                        <pic:cNvPr id="0" name="image26.png"/>
                        <pic:cNvPicPr preferRelativeResize="0"/>
                      </pic:nvPicPr>
                      <pic:blipFill>
                        <a:blip r:embed="rId17"/>
                        <a:srcRect/>
                        <a:stretch>
                          <a:fillRect/>
                        </a:stretch>
                      </pic:blipFill>
                      <pic:spPr>
                        <a:xfrm>
                          <a:off x="0" y="0"/>
                          <a:ext cx="0" cy="37634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4851400</wp:posOffset>
                </wp:positionH>
                <wp:positionV relativeFrom="paragraph">
                  <wp:posOffset>1092200</wp:posOffset>
                </wp:positionV>
                <wp:extent cx="3836035" cy="655955"/>
                <wp:effectExtent b="0" l="0" r="0" t="0"/>
                <wp:wrapNone/>
                <wp:docPr id="2061412575" name=""/>
                <a:graphic>
                  <a:graphicData uri="http://schemas.microsoft.com/office/word/2010/wordprocessingShape">
                    <wps:wsp>
                      <wps:cNvSpPr/>
                      <wps:cNvPr id="31" name="Shape 31"/>
                      <wps:spPr>
                        <a:xfrm>
                          <a:off x="3432745" y="3456785"/>
                          <a:ext cx="3826510" cy="64643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Sub-CPMK 3</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Times" w:cs="Times" w:eastAsia="Times" w:hAnsi="Times"/>
                                <w:b w:val="0"/>
                                <w:i w:val="0"/>
                                <w:smallCaps w:val="0"/>
                                <w:strike w:val="0"/>
                                <w:color w:val="000000"/>
                                <w:sz w:val="24"/>
                                <w:vertAlign w:val="baseline"/>
                              </w:rPr>
                              <w:t xml:space="preserve">Mampu menyusun telaah kritis terhadap dokumen rencana Pembangunan wilayah di Indonesia (C6)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1092200</wp:posOffset>
                </wp:positionV>
                <wp:extent cx="3836035" cy="655955"/>
                <wp:effectExtent b="0" l="0" r="0" t="0"/>
                <wp:wrapNone/>
                <wp:docPr id="2061412575" name="image32.png"/>
                <a:graphic>
                  <a:graphicData uri="http://schemas.openxmlformats.org/drawingml/2006/picture">
                    <pic:pic>
                      <pic:nvPicPr>
                        <pic:cNvPr id="0" name="image32.png"/>
                        <pic:cNvPicPr preferRelativeResize="0"/>
                      </pic:nvPicPr>
                      <pic:blipFill>
                        <a:blip r:embed="rId18"/>
                        <a:srcRect/>
                        <a:stretch>
                          <a:fillRect/>
                        </a:stretch>
                      </pic:blipFill>
                      <pic:spPr>
                        <a:xfrm>
                          <a:off x="0" y="0"/>
                          <a:ext cx="3836035" cy="6559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1092200</wp:posOffset>
                </wp:positionV>
                <wp:extent cx="3838575" cy="655955"/>
                <wp:effectExtent b="0" l="0" r="0" t="0"/>
                <wp:wrapNone/>
                <wp:docPr id="2061412565" name=""/>
                <a:graphic>
                  <a:graphicData uri="http://schemas.microsoft.com/office/word/2010/wordprocessingShape">
                    <wps:wsp>
                      <wps:cNvSpPr/>
                      <wps:cNvPr id="21" name="Shape 21"/>
                      <wps:spPr>
                        <a:xfrm>
                          <a:off x="3431475" y="3456785"/>
                          <a:ext cx="3829050" cy="64643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Sub-CPMK 4</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Times" w:cs="Times" w:eastAsia="Times" w:hAnsi="Times"/>
                                <w:b w:val="0"/>
                                <w:i w:val="0"/>
                                <w:smallCaps w:val="0"/>
                                <w:strike w:val="0"/>
                                <w:color w:val="000000"/>
                                <w:sz w:val="24"/>
                                <w:vertAlign w:val="baseline"/>
                              </w:rPr>
                              <w:t xml:space="preserve">Mampu merancang (C6) model alternatif pembangunan wilayah dengan memperhatikan transformasi wilayah dan peraturan perundangan yang berlaku, dalam melakukan telaah kritis terhadap dokumen rencana pembangunan (C6)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1092200</wp:posOffset>
                </wp:positionV>
                <wp:extent cx="3838575" cy="655955"/>
                <wp:effectExtent b="0" l="0" r="0" t="0"/>
                <wp:wrapNone/>
                <wp:docPr id="2061412565" name="image22.png"/>
                <a:graphic>
                  <a:graphicData uri="http://schemas.openxmlformats.org/drawingml/2006/picture">
                    <pic:pic>
                      <pic:nvPicPr>
                        <pic:cNvPr id="0" name="image22.png"/>
                        <pic:cNvPicPr preferRelativeResize="0"/>
                      </pic:nvPicPr>
                      <pic:blipFill>
                        <a:blip r:embed="rId19"/>
                        <a:srcRect/>
                        <a:stretch>
                          <a:fillRect/>
                        </a:stretch>
                      </pic:blipFill>
                      <pic:spPr>
                        <a:xfrm>
                          <a:off x="0" y="0"/>
                          <a:ext cx="3838575" cy="6559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2641600</wp:posOffset>
                </wp:positionH>
                <wp:positionV relativeFrom="paragraph">
                  <wp:posOffset>3327400</wp:posOffset>
                </wp:positionV>
                <wp:extent cx="3838575" cy="655955"/>
                <wp:effectExtent b="0" l="0" r="0" t="0"/>
                <wp:wrapNone/>
                <wp:docPr id="2061412566" name=""/>
                <a:graphic>
                  <a:graphicData uri="http://schemas.microsoft.com/office/word/2010/wordprocessingShape">
                    <wps:wsp>
                      <wps:cNvSpPr/>
                      <wps:cNvPr id="22" name="Shape 22"/>
                      <wps:spPr>
                        <a:xfrm>
                          <a:off x="3431475" y="3456785"/>
                          <a:ext cx="3829050" cy="64643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Sub-CPMK1</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Times" w:cs="Times" w:eastAsia="Times" w:hAnsi="Times"/>
                                <w:b w:val="0"/>
                                <w:i w:val="0"/>
                                <w:smallCaps w:val="0"/>
                                <w:strike w:val="0"/>
                                <w:color w:val="000000"/>
                                <w:sz w:val="24"/>
                                <w:vertAlign w:val="baseline"/>
                              </w:rPr>
                              <w:t xml:space="preserve">Mampu menyimpulkan (C5) model dan pendekatan pembangunan wilayah yang diterapkan pada berbagai jenis skala wilayah baik secara global maupun lokal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2641600</wp:posOffset>
                </wp:positionH>
                <wp:positionV relativeFrom="paragraph">
                  <wp:posOffset>3327400</wp:posOffset>
                </wp:positionV>
                <wp:extent cx="3838575" cy="655955"/>
                <wp:effectExtent b="0" l="0" r="0" t="0"/>
                <wp:wrapNone/>
                <wp:docPr id="2061412566" name="image23.png"/>
                <a:graphic>
                  <a:graphicData uri="http://schemas.openxmlformats.org/drawingml/2006/picture">
                    <pic:pic>
                      <pic:nvPicPr>
                        <pic:cNvPr id="0" name="image23.png"/>
                        <pic:cNvPicPr preferRelativeResize="0"/>
                      </pic:nvPicPr>
                      <pic:blipFill>
                        <a:blip r:embed="rId20"/>
                        <a:srcRect/>
                        <a:stretch>
                          <a:fillRect/>
                        </a:stretch>
                      </pic:blipFill>
                      <pic:spPr>
                        <a:xfrm>
                          <a:off x="0" y="0"/>
                          <a:ext cx="3838575" cy="6559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2667000</wp:posOffset>
                </wp:positionH>
                <wp:positionV relativeFrom="paragraph">
                  <wp:posOffset>2311400</wp:posOffset>
                </wp:positionV>
                <wp:extent cx="3836670" cy="655955"/>
                <wp:effectExtent b="0" l="0" r="0" t="0"/>
                <wp:wrapNone/>
                <wp:docPr id="2061412555" name=""/>
                <a:graphic>
                  <a:graphicData uri="http://schemas.microsoft.com/office/word/2010/wordprocessingShape">
                    <wps:wsp>
                      <wps:cNvSpPr/>
                      <wps:cNvPr id="11" name="Shape 11"/>
                      <wps:spPr>
                        <a:xfrm>
                          <a:off x="3432428" y="3456785"/>
                          <a:ext cx="3827145" cy="64643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Sub-CPMK2</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Times" w:cs="Times" w:eastAsia="Times" w:hAnsi="Times"/>
                                <w:b w:val="0"/>
                                <w:i w:val="0"/>
                                <w:smallCaps w:val="0"/>
                                <w:strike w:val="0"/>
                                <w:color w:val="000000"/>
                                <w:sz w:val="24"/>
                                <w:vertAlign w:val="baseline"/>
                              </w:rPr>
                              <w:t xml:space="preserve">Mampu memprediksi transformasi wilayah berdasarkan karakteristik, potensi, dan ketahanan wilayah (C5)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0"/>
                                <w:i w:val="0"/>
                                <w:smallCaps w:val="0"/>
                                <w:strike w:val="0"/>
                                <w:color w:val="000000"/>
                                <w:sz w:val="18"/>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2667000</wp:posOffset>
                </wp:positionH>
                <wp:positionV relativeFrom="paragraph">
                  <wp:posOffset>2311400</wp:posOffset>
                </wp:positionV>
                <wp:extent cx="3836670" cy="655955"/>
                <wp:effectExtent b="0" l="0" r="0" t="0"/>
                <wp:wrapNone/>
                <wp:docPr id="2061412555"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3836670" cy="65595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4533900</wp:posOffset>
                </wp:positionH>
                <wp:positionV relativeFrom="paragraph">
                  <wp:posOffset>2908300</wp:posOffset>
                </wp:positionV>
                <wp:extent cx="0" cy="28575"/>
                <wp:effectExtent b="0" l="0" r="0" t="0"/>
                <wp:wrapNone/>
                <wp:docPr id="2061412558" name=""/>
                <a:graphic>
                  <a:graphicData uri="http://schemas.microsoft.com/office/word/2010/wordprocessingShape">
                    <wps:wsp>
                      <wps:cNvCnPr/>
                      <wps:spPr>
                        <a:xfrm rot="10800000">
                          <a:off x="5099508" y="3780000"/>
                          <a:ext cx="492984" cy="0"/>
                        </a:xfrm>
                        <a:prstGeom prst="straightConnector1">
                          <a:avLst/>
                        </a:prstGeom>
                        <a:noFill/>
                        <a:ln cap="flat" cmpd="sng" w="2857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4533900</wp:posOffset>
                </wp:positionH>
                <wp:positionV relativeFrom="paragraph">
                  <wp:posOffset>2908300</wp:posOffset>
                </wp:positionV>
                <wp:extent cx="0" cy="28575"/>
                <wp:effectExtent b="0" l="0" r="0" t="0"/>
                <wp:wrapNone/>
                <wp:docPr id="2061412558"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0" cy="285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4622800</wp:posOffset>
                </wp:positionH>
                <wp:positionV relativeFrom="paragraph">
                  <wp:posOffset>406400</wp:posOffset>
                </wp:positionV>
                <wp:extent cx="0" cy="414886"/>
                <wp:effectExtent b="0" l="0" r="0" t="0"/>
                <wp:wrapNone/>
                <wp:docPr id="2061412573" name=""/>
                <a:graphic>
                  <a:graphicData uri="http://schemas.microsoft.com/office/word/2010/wordprocessingShape">
                    <wps:wsp>
                      <wps:cNvCnPr/>
                      <wps:spPr>
                        <a:xfrm rot="10800000">
                          <a:off x="5346000" y="3572557"/>
                          <a:ext cx="0" cy="414886"/>
                        </a:xfrm>
                        <a:prstGeom prst="straightConnector1">
                          <a:avLst/>
                        </a:prstGeom>
                        <a:noFill/>
                        <a:ln cap="flat" cmpd="sng" w="38100">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4622800</wp:posOffset>
                </wp:positionH>
                <wp:positionV relativeFrom="paragraph">
                  <wp:posOffset>406400</wp:posOffset>
                </wp:positionV>
                <wp:extent cx="0" cy="414886"/>
                <wp:effectExtent b="0" l="0" r="0" t="0"/>
                <wp:wrapNone/>
                <wp:docPr id="2061412573" name="image30.png"/>
                <a:graphic>
                  <a:graphicData uri="http://schemas.openxmlformats.org/drawingml/2006/picture">
                    <pic:pic>
                      <pic:nvPicPr>
                        <pic:cNvPr id="0" name="image30.png"/>
                        <pic:cNvPicPr preferRelativeResize="0"/>
                      </pic:nvPicPr>
                      <pic:blipFill>
                        <a:blip r:embed="rId23"/>
                        <a:srcRect/>
                        <a:stretch>
                          <a:fillRect/>
                        </a:stretch>
                      </pic:blipFill>
                      <pic:spPr>
                        <a:xfrm>
                          <a:off x="0" y="0"/>
                          <a:ext cx="0" cy="414886"/>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4584700</wp:posOffset>
                </wp:positionH>
                <wp:positionV relativeFrom="paragraph">
                  <wp:posOffset>1892300</wp:posOffset>
                </wp:positionV>
                <wp:extent cx="0" cy="376349"/>
                <wp:effectExtent b="0" l="0" r="0" t="0"/>
                <wp:wrapNone/>
                <wp:docPr id="2061412551" name=""/>
                <a:graphic>
                  <a:graphicData uri="http://schemas.microsoft.com/office/word/2010/wordprocessingShape">
                    <wps:wsp>
                      <wps:cNvCnPr/>
                      <wps:spPr>
                        <a:xfrm rot="10800000">
                          <a:off x="5346000" y="3591826"/>
                          <a:ext cx="0" cy="376349"/>
                        </a:xfrm>
                        <a:prstGeom prst="straightConnector1">
                          <a:avLst/>
                        </a:prstGeom>
                        <a:noFill/>
                        <a:ln cap="flat" cmpd="sng" w="2857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1892300</wp:posOffset>
                </wp:positionV>
                <wp:extent cx="0" cy="376349"/>
                <wp:effectExtent b="0" l="0" r="0" t="0"/>
                <wp:wrapNone/>
                <wp:docPr id="2061412551"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0" cy="376349"/>
                        </a:xfrm>
                        <a:prstGeom prst="rect"/>
                        <a:ln/>
                      </pic:spPr>
                    </pic:pic>
                  </a:graphicData>
                </a:graphic>
              </wp:anchor>
            </w:drawing>
          </mc:Fallback>
        </mc:AlternateContent>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line="276" w:lineRule="auto"/>
        <w:ind w:left="720" w:firstLine="0"/>
        <w:rPr>
          <w:rFonts w:ascii="Times" w:cs="Times" w:eastAsia="Times" w:hAnsi="Times"/>
          <w:b w:val="1"/>
          <w:color w:val="000000"/>
        </w:rPr>
      </w:pPr>
      <w:r w:rsidDel="00000000" w:rsidR="00000000" w:rsidRPr="00000000">
        <w:rPr>
          <w:rFonts w:ascii="Times" w:cs="Times" w:eastAsia="Times" w:hAnsi="Times"/>
          <w:b w:val="1"/>
          <w:color w:val="000000"/>
          <w:rtl w:val="0"/>
        </w:rPr>
        <w:t xml:space="preserve">Peta Proses Pembelajaran</w:t>
      </w:r>
    </w:p>
    <w:p w:rsidR="00000000" w:rsidDel="00000000" w:rsidP="00000000" w:rsidRDefault="00000000" w:rsidRPr="00000000" w14:paraId="00000361">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-584199</wp:posOffset>
                </wp:positionH>
                <wp:positionV relativeFrom="paragraph">
                  <wp:posOffset>177800</wp:posOffset>
                </wp:positionV>
                <wp:extent cx="3206750" cy="882650"/>
                <wp:effectExtent b="0" l="0" r="0" t="0"/>
                <wp:wrapNone/>
                <wp:docPr id="2061412547" name=""/>
                <a:graphic>
                  <a:graphicData uri="http://schemas.microsoft.com/office/word/2010/wordprocessingShape">
                    <wps:wsp>
                      <wps:cNvSpPr/>
                      <wps:cNvPr id="3" name="Shape 3"/>
                      <wps:spPr>
                        <a:xfrm>
                          <a:off x="3752150" y="3348200"/>
                          <a:ext cx="3187700" cy="863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Sub-CPMK1</w:t>
                            </w:r>
                            <w:r w:rsidDel="00000000" w:rsidR="00000000" w:rsidRPr="00000000">
                              <w:rPr>
                                <w:rFonts w:ascii="Calibri" w:cs="Calibri" w:eastAsia="Calibri" w:hAnsi="Calibri"/>
                                <w:b w:val="1"/>
                                <w:i w:val="0"/>
                                <w:smallCaps w:val="0"/>
                                <w:strike w:val="0"/>
                                <w:color w:val="000000"/>
                                <w:sz w:val="24"/>
                                <w:vertAlign w:val="baseline"/>
                              </w:rPr>
                              <w:t xml:space="preserv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Times" w:cs="Times" w:eastAsia="Times" w:hAnsi="Times"/>
                                <w:b w:val="0"/>
                                <w:i w:val="0"/>
                                <w:smallCaps w:val="0"/>
                                <w:strike w:val="0"/>
                                <w:color w:val="000000"/>
                                <w:sz w:val="24"/>
                                <w:vertAlign w:val="baseline"/>
                              </w:rPr>
                              <w:t xml:space="preserve">Mampu menyimpulkan (C5) model dan pendekatan pembangunan wilayah yang diterapkan pada berbagai jenis skala wilayah baik secara global maupun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w:cs="Times" w:eastAsia="Times" w:hAnsi="Times"/>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-584199</wp:posOffset>
                </wp:positionH>
                <wp:positionV relativeFrom="paragraph">
                  <wp:posOffset>177800</wp:posOffset>
                </wp:positionV>
                <wp:extent cx="3206750" cy="882650"/>
                <wp:effectExtent b="0" l="0" r="0" t="0"/>
                <wp:wrapNone/>
                <wp:docPr id="2061412547"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3206750" cy="882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3200400</wp:posOffset>
                </wp:positionH>
                <wp:positionV relativeFrom="paragraph">
                  <wp:posOffset>177800</wp:posOffset>
                </wp:positionV>
                <wp:extent cx="2762250" cy="882650"/>
                <wp:effectExtent b="0" l="0" r="0" t="0"/>
                <wp:wrapNone/>
                <wp:docPr id="2061412567" name=""/>
                <a:graphic>
                  <a:graphicData uri="http://schemas.microsoft.com/office/word/2010/wordprocessingShape">
                    <wps:wsp>
                      <wps:cNvSpPr/>
                      <wps:cNvPr id="23" name="Shape 23"/>
                      <wps:spPr>
                        <a:xfrm>
                          <a:off x="3974400" y="3348200"/>
                          <a:ext cx="2743200" cy="863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Metode Pembelajaran:</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collaborative learning dengan mengkaji teori dan pendekatan perencanaan pembangunan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3200400</wp:posOffset>
                </wp:positionH>
                <wp:positionV relativeFrom="paragraph">
                  <wp:posOffset>177800</wp:posOffset>
                </wp:positionV>
                <wp:extent cx="2762250" cy="882650"/>
                <wp:effectExtent b="0" l="0" r="0" t="0"/>
                <wp:wrapNone/>
                <wp:docPr id="2061412567" name="image24.png"/>
                <a:graphic>
                  <a:graphicData uri="http://schemas.openxmlformats.org/drawingml/2006/picture">
                    <pic:pic>
                      <pic:nvPicPr>
                        <pic:cNvPr id="0" name="image24.png"/>
                        <pic:cNvPicPr preferRelativeResize="0"/>
                      </pic:nvPicPr>
                      <pic:blipFill>
                        <a:blip r:embed="rId26"/>
                        <a:srcRect/>
                        <a:stretch>
                          <a:fillRect/>
                        </a:stretch>
                      </pic:blipFill>
                      <pic:spPr>
                        <a:xfrm>
                          <a:off x="0" y="0"/>
                          <a:ext cx="2762250" cy="882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6502400</wp:posOffset>
                </wp:positionH>
                <wp:positionV relativeFrom="paragraph">
                  <wp:posOffset>177800</wp:posOffset>
                </wp:positionV>
                <wp:extent cx="2838450" cy="882650"/>
                <wp:effectExtent b="0" l="0" r="0" t="0"/>
                <wp:wrapNone/>
                <wp:docPr id="2061412557" name=""/>
                <a:graphic>
                  <a:graphicData uri="http://schemas.microsoft.com/office/word/2010/wordprocessingShape">
                    <wps:wsp>
                      <wps:cNvSpPr/>
                      <wps:cNvPr id="13" name="Shape 13"/>
                      <wps:spPr>
                        <a:xfrm>
                          <a:off x="3936300" y="3348200"/>
                          <a:ext cx="2819400" cy="863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Penilaian:</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Essay Individu Penerapan Teori dan Pendekatan Perencanaan Pembangunan Wilayah di Indonesia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6502400</wp:posOffset>
                </wp:positionH>
                <wp:positionV relativeFrom="paragraph">
                  <wp:posOffset>177800</wp:posOffset>
                </wp:positionV>
                <wp:extent cx="2838450" cy="882650"/>
                <wp:effectExtent b="0" l="0" r="0" t="0"/>
                <wp:wrapNone/>
                <wp:docPr id="2061412557" name="image13.png"/>
                <a:graphic>
                  <a:graphicData uri="http://schemas.openxmlformats.org/drawingml/2006/picture">
                    <pic:pic>
                      <pic:nvPicPr>
                        <pic:cNvPr id="0" name="image13.png"/>
                        <pic:cNvPicPr preferRelativeResize="0"/>
                      </pic:nvPicPr>
                      <pic:blipFill>
                        <a:blip r:embed="rId27"/>
                        <a:srcRect/>
                        <a:stretch>
                          <a:fillRect/>
                        </a:stretch>
                      </pic:blipFill>
                      <pic:spPr>
                        <a:xfrm>
                          <a:off x="0" y="0"/>
                          <a:ext cx="2838450" cy="882650"/>
                        </a:xfrm>
                        <a:prstGeom prst="rect"/>
                        <a:ln/>
                      </pic:spPr>
                    </pic:pic>
                  </a:graphicData>
                </a:graphic>
              </wp:anchor>
            </w:drawing>
          </mc:Fallback>
        </mc:AlternateContent>
      </w:r>
    </w:p>
    <w:p w:rsidR="00000000" w:rsidDel="00000000" w:rsidP="00000000" w:rsidRDefault="00000000" w:rsidRPr="00000000" w14:paraId="00000362">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spacing w:after="200" w:line="276" w:lineRule="auto"/>
        <w:ind w:left="720" w:firstLine="0"/>
        <w:rPr>
          <w:rFonts w:ascii="Times New Roman" w:cs="Times New Roman" w:eastAsia="Times New Roman" w:hAnsi="Times New Roman"/>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2628900</wp:posOffset>
                </wp:positionH>
                <wp:positionV relativeFrom="paragraph">
                  <wp:posOffset>63500</wp:posOffset>
                </wp:positionV>
                <wp:extent cx="0" cy="57150"/>
                <wp:effectExtent b="0" l="0" r="0" t="0"/>
                <wp:wrapNone/>
                <wp:docPr id="2061412548" name=""/>
                <a:graphic>
                  <a:graphicData uri="http://schemas.microsoft.com/office/word/2010/wordprocessingShape">
                    <wps:wsp>
                      <wps:cNvCnPr/>
                      <wps:spPr>
                        <a:xfrm>
                          <a:off x="5066600" y="3780000"/>
                          <a:ext cx="558800" cy="0"/>
                        </a:xfrm>
                        <a:prstGeom prst="straightConnector1">
                          <a:avLst/>
                        </a:prstGeom>
                        <a:noFill/>
                        <a:ln cap="flat" cmpd="sng" w="57150">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63500</wp:posOffset>
                </wp:positionV>
                <wp:extent cx="0" cy="57150"/>
                <wp:effectExtent b="0" l="0" r="0" t="0"/>
                <wp:wrapNone/>
                <wp:docPr id="2061412548" name="image3.png"/>
                <a:graphic>
                  <a:graphicData uri="http://schemas.openxmlformats.org/drawingml/2006/picture">
                    <pic:pic>
                      <pic:nvPicPr>
                        <pic:cNvPr id="0" name="image3.png"/>
                        <pic:cNvPicPr preferRelativeResize="0"/>
                      </pic:nvPicPr>
                      <pic:blipFill>
                        <a:blip r:embed="rId28"/>
                        <a:srcRect/>
                        <a:stretch>
                          <a:fillRect/>
                        </a:stretch>
                      </pic:blipFill>
                      <pic:spPr>
                        <a:xfrm>
                          <a:off x="0" y="0"/>
                          <a:ext cx="0" cy="571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5930900</wp:posOffset>
                </wp:positionH>
                <wp:positionV relativeFrom="paragraph">
                  <wp:posOffset>63500</wp:posOffset>
                </wp:positionV>
                <wp:extent cx="0" cy="57150"/>
                <wp:effectExtent b="0" l="0" r="0" t="0"/>
                <wp:wrapNone/>
                <wp:docPr id="2061412570" name=""/>
                <a:graphic>
                  <a:graphicData uri="http://schemas.microsoft.com/office/word/2010/wordprocessingShape">
                    <wps:wsp>
                      <wps:cNvCnPr/>
                      <wps:spPr>
                        <a:xfrm>
                          <a:off x="5066600" y="3780000"/>
                          <a:ext cx="558800" cy="0"/>
                        </a:xfrm>
                        <a:prstGeom prst="straightConnector1">
                          <a:avLst/>
                        </a:prstGeom>
                        <a:noFill/>
                        <a:ln cap="flat" cmpd="sng" w="57150">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63500</wp:posOffset>
                </wp:positionV>
                <wp:extent cx="0" cy="57150"/>
                <wp:effectExtent b="0" l="0" r="0" t="0"/>
                <wp:wrapNone/>
                <wp:docPr id="2061412570" name="image27.png"/>
                <a:graphic>
                  <a:graphicData uri="http://schemas.openxmlformats.org/drawingml/2006/picture">
                    <pic:pic>
                      <pic:nvPicPr>
                        <pic:cNvPr id="0" name="image27.png"/>
                        <pic:cNvPicPr preferRelativeResize="0"/>
                      </pic:nvPicPr>
                      <pic:blipFill>
                        <a:blip r:embed="rId29"/>
                        <a:srcRect/>
                        <a:stretch>
                          <a:fillRect/>
                        </a:stretch>
                      </pic:blipFill>
                      <pic:spPr>
                        <a:xfrm>
                          <a:off x="0" y="0"/>
                          <a:ext cx="0" cy="57150"/>
                        </a:xfrm>
                        <a:prstGeom prst="rect"/>
                        <a:ln/>
                      </pic:spPr>
                    </pic:pic>
                  </a:graphicData>
                </a:graphic>
              </wp:anchor>
            </w:drawing>
          </mc:Fallback>
        </mc:AlternateContent>
      </w:r>
    </w:p>
    <w:p w:rsidR="00000000" w:rsidDel="00000000" w:rsidP="00000000" w:rsidRDefault="00000000" w:rsidRPr="00000000" w14:paraId="000003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5">
      <w:pPr>
        <w:rPr>
          <w:rFonts w:ascii="Times New Roman" w:cs="Times New Roman" w:eastAsia="Times New Roman" w:hAnsi="Times New Roman"/>
          <w:sz w:val="40"/>
          <w:szCs w:val="4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762000</wp:posOffset>
                </wp:positionH>
                <wp:positionV relativeFrom="paragraph">
                  <wp:posOffset>165100</wp:posOffset>
                </wp:positionV>
                <wp:extent cx="0" cy="419100"/>
                <wp:effectExtent b="0" l="0" r="0" t="0"/>
                <wp:wrapNone/>
                <wp:docPr id="2061412561" name=""/>
                <a:graphic>
                  <a:graphicData uri="http://schemas.microsoft.com/office/word/2010/wordprocessingShape">
                    <wps:wsp>
                      <wps:cNvCnPr/>
                      <wps:spPr>
                        <a:xfrm>
                          <a:off x="5346000" y="3570450"/>
                          <a:ext cx="0" cy="419100"/>
                        </a:xfrm>
                        <a:prstGeom prst="straightConnector1">
                          <a:avLst/>
                        </a:prstGeom>
                        <a:noFill/>
                        <a:ln cap="flat" cmpd="sng" w="57150">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165100</wp:posOffset>
                </wp:positionV>
                <wp:extent cx="0" cy="419100"/>
                <wp:effectExtent b="0" l="0" r="0" t="0"/>
                <wp:wrapNone/>
                <wp:docPr id="2061412561" name="image18.png"/>
                <a:graphic>
                  <a:graphicData uri="http://schemas.openxmlformats.org/drawingml/2006/picture">
                    <pic:pic>
                      <pic:nvPicPr>
                        <pic:cNvPr id="0" name="image18.png"/>
                        <pic:cNvPicPr preferRelativeResize="0"/>
                      </pic:nvPicPr>
                      <pic:blipFill>
                        <a:blip r:embed="rId30"/>
                        <a:srcRect/>
                        <a:stretch>
                          <a:fillRect/>
                        </a:stretch>
                      </pic:blipFill>
                      <pic:spPr>
                        <a:xfrm>
                          <a:off x="0" y="0"/>
                          <a:ext cx="0" cy="419100"/>
                        </a:xfrm>
                        <a:prstGeom prst="rect"/>
                        <a:ln/>
                      </pic:spPr>
                    </pic:pic>
                  </a:graphicData>
                </a:graphic>
              </wp:anchor>
            </w:drawing>
          </mc:Fallback>
        </mc:AlternateContent>
      </w:r>
    </w:p>
    <w:p w:rsidR="00000000" w:rsidDel="00000000" w:rsidP="00000000" w:rsidRDefault="00000000" w:rsidRPr="00000000" w14:paraId="00000366">
      <w:pPr>
        <w:rPr>
          <w:rFonts w:ascii="Times New Roman" w:cs="Times New Roman" w:eastAsia="Times New Roman" w:hAnsi="Times New Roman"/>
          <w:sz w:val="40"/>
          <w:szCs w:val="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3200400</wp:posOffset>
                </wp:positionH>
                <wp:positionV relativeFrom="paragraph">
                  <wp:posOffset>190500</wp:posOffset>
                </wp:positionV>
                <wp:extent cx="2752725" cy="885825"/>
                <wp:effectExtent b="0" l="0" r="0" t="0"/>
                <wp:wrapNone/>
                <wp:docPr id="2061412553" name=""/>
                <a:graphic>
                  <a:graphicData uri="http://schemas.microsoft.com/office/word/2010/wordprocessingShape">
                    <wps:wsp>
                      <wps:cNvSpPr/>
                      <wps:cNvPr id="9" name="Shape 9"/>
                      <wps:spPr>
                        <a:xfrm>
                          <a:off x="3974400" y="3341850"/>
                          <a:ext cx="2743200" cy="8763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Metode Pembelajaran untuk mencapai Sub-CPMK2: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research based</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learning prediksi transformasi wilayah dengan SIG/PJ/ Model sistem dinamis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3200400</wp:posOffset>
                </wp:positionH>
                <wp:positionV relativeFrom="paragraph">
                  <wp:posOffset>190500</wp:posOffset>
                </wp:positionV>
                <wp:extent cx="2752725" cy="885825"/>
                <wp:effectExtent b="0" l="0" r="0" t="0"/>
                <wp:wrapNone/>
                <wp:docPr id="2061412553" name="image8.png"/>
                <a:graphic>
                  <a:graphicData uri="http://schemas.openxmlformats.org/drawingml/2006/picture">
                    <pic:pic>
                      <pic:nvPicPr>
                        <pic:cNvPr id="0" name="image8.png"/>
                        <pic:cNvPicPr preferRelativeResize="0"/>
                      </pic:nvPicPr>
                      <pic:blipFill>
                        <a:blip r:embed="rId31"/>
                        <a:srcRect/>
                        <a:stretch>
                          <a:fillRect/>
                        </a:stretch>
                      </pic:blipFill>
                      <pic:spPr>
                        <a:xfrm>
                          <a:off x="0" y="0"/>
                          <a:ext cx="2752725" cy="885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6502400</wp:posOffset>
                </wp:positionH>
                <wp:positionV relativeFrom="paragraph">
                  <wp:posOffset>279400</wp:posOffset>
                </wp:positionV>
                <wp:extent cx="2828925" cy="860425"/>
                <wp:effectExtent b="0" l="0" r="0" t="0"/>
                <wp:wrapNone/>
                <wp:docPr id="2061412564" name=""/>
                <a:graphic>
                  <a:graphicData uri="http://schemas.microsoft.com/office/word/2010/wordprocessingShape">
                    <wps:wsp>
                      <wps:cNvSpPr/>
                      <wps:cNvPr id="20" name="Shape 20"/>
                      <wps:spPr>
                        <a:xfrm>
                          <a:off x="3936300" y="3354550"/>
                          <a:ext cx="2819400" cy="8509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Penilaian: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Artikel Jurnal Kelompok Prediksi  transformasi wilayah kota/kabupaten dengan SIG/PJ/ Model sistem dinamis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6502400</wp:posOffset>
                </wp:positionH>
                <wp:positionV relativeFrom="paragraph">
                  <wp:posOffset>279400</wp:posOffset>
                </wp:positionV>
                <wp:extent cx="2828925" cy="860425"/>
                <wp:effectExtent b="0" l="0" r="0" t="0"/>
                <wp:wrapNone/>
                <wp:docPr id="2061412564" name="image21.png"/>
                <a:graphic>
                  <a:graphicData uri="http://schemas.openxmlformats.org/drawingml/2006/picture">
                    <pic:pic>
                      <pic:nvPicPr>
                        <pic:cNvPr id="0" name="image21.png"/>
                        <pic:cNvPicPr preferRelativeResize="0"/>
                      </pic:nvPicPr>
                      <pic:blipFill>
                        <a:blip r:embed="rId32"/>
                        <a:srcRect/>
                        <a:stretch>
                          <a:fillRect/>
                        </a:stretch>
                      </pic:blipFill>
                      <pic:spPr>
                        <a:xfrm>
                          <a:off x="0" y="0"/>
                          <a:ext cx="2828925" cy="860425"/>
                        </a:xfrm>
                        <a:prstGeom prst="rect"/>
                        <a:ln/>
                      </pic:spPr>
                    </pic:pic>
                  </a:graphicData>
                </a:graphic>
              </wp:anchor>
            </w:drawing>
          </mc:Fallback>
        </mc:AlternateContent>
      </w:r>
    </w:p>
    <w:p w:rsidR="00000000" w:rsidDel="00000000" w:rsidP="00000000" w:rsidRDefault="00000000" w:rsidRPr="00000000" w14:paraId="00000367">
      <w:pPr>
        <w:rPr>
          <w:rFonts w:ascii="Times New Roman" w:cs="Times New Roman" w:eastAsia="Times New Roman" w:hAnsi="Times New Roman"/>
          <w:sz w:val="40"/>
          <w:szCs w:val="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-584199</wp:posOffset>
                </wp:positionH>
                <wp:positionV relativeFrom="paragraph">
                  <wp:posOffset>0</wp:posOffset>
                </wp:positionV>
                <wp:extent cx="3206750" cy="655955"/>
                <wp:effectExtent b="0" l="0" r="0" t="0"/>
                <wp:wrapNone/>
                <wp:docPr id="2061412562" name=""/>
                <a:graphic>
                  <a:graphicData uri="http://schemas.microsoft.com/office/word/2010/wordprocessingShape">
                    <wps:wsp>
                      <wps:cNvSpPr/>
                      <wps:cNvPr id="18" name="Shape 18"/>
                      <wps:spPr>
                        <a:xfrm>
                          <a:off x="3752150" y="3461548"/>
                          <a:ext cx="3187700" cy="63690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Sub-CPMK2: </w:t>
                            </w:r>
                            <w:r w:rsidDel="00000000" w:rsidR="00000000" w:rsidRPr="00000000">
                              <w:rPr>
                                <w:rFonts w:ascii="Times" w:cs="Times" w:eastAsia="Times" w:hAnsi="Times"/>
                                <w:b w:val="0"/>
                                <w:i w:val="0"/>
                                <w:smallCaps w:val="0"/>
                                <w:strike w:val="0"/>
                                <w:color w:val="000000"/>
                                <w:sz w:val="24"/>
                                <w:vertAlign w:val="baseline"/>
                              </w:rPr>
                              <w:t xml:space="preserve">Mampu memprediksi transformasi wilayah berdasarkan karakteristik, potensi, dan ketahanan wilayah (C5)</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-584199</wp:posOffset>
                </wp:positionH>
                <wp:positionV relativeFrom="paragraph">
                  <wp:posOffset>0</wp:posOffset>
                </wp:positionV>
                <wp:extent cx="3206750" cy="655955"/>
                <wp:effectExtent b="0" l="0" r="0" t="0"/>
                <wp:wrapNone/>
                <wp:docPr id="2061412562" name="image19.png"/>
                <a:graphic>
                  <a:graphicData uri="http://schemas.openxmlformats.org/drawingml/2006/picture">
                    <pic:pic>
                      <pic:nvPicPr>
                        <pic:cNvPr id="0" name="image19.png"/>
                        <pic:cNvPicPr preferRelativeResize="0"/>
                      </pic:nvPicPr>
                      <pic:blipFill>
                        <a:blip r:embed="rId33"/>
                        <a:srcRect/>
                        <a:stretch>
                          <a:fillRect/>
                        </a:stretch>
                      </pic:blipFill>
                      <pic:spPr>
                        <a:xfrm>
                          <a:off x="0" y="0"/>
                          <a:ext cx="3206750" cy="65595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2628900</wp:posOffset>
                </wp:positionH>
                <wp:positionV relativeFrom="paragraph">
                  <wp:posOffset>368300</wp:posOffset>
                </wp:positionV>
                <wp:extent cx="0" cy="57150"/>
                <wp:effectExtent b="0" l="0" r="0" t="0"/>
                <wp:wrapNone/>
                <wp:docPr id="2061412568" name=""/>
                <a:graphic>
                  <a:graphicData uri="http://schemas.microsoft.com/office/word/2010/wordprocessingShape">
                    <wps:wsp>
                      <wps:cNvCnPr/>
                      <wps:spPr>
                        <a:xfrm>
                          <a:off x="5066600" y="3780000"/>
                          <a:ext cx="558800" cy="0"/>
                        </a:xfrm>
                        <a:prstGeom prst="straightConnector1">
                          <a:avLst/>
                        </a:prstGeom>
                        <a:noFill/>
                        <a:ln cap="flat" cmpd="sng" w="57150">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368300</wp:posOffset>
                </wp:positionV>
                <wp:extent cx="0" cy="57150"/>
                <wp:effectExtent b="0" l="0" r="0" t="0"/>
                <wp:wrapNone/>
                <wp:docPr id="2061412568" name="image25.png"/>
                <a:graphic>
                  <a:graphicData uri="http://schemas.openxmlformats.org/drawingml/2006/picture">
                    <pic:pic>
                      <pic:nvPicPr>
                        <pic:cNvPr id="0" name="image25.png"/>
                        <pic:cNvPicPr preferRelativeResize="0"/>
                      </pic:nvPicPr>
                      <pic:blipFill>
                        <a:blip r:embed="rId34"/>
                        <a:srcRect/>
                        <a:stretch>
                          <a:fillRect/>
                        </a:stretch>
                      </pic:blipFill>
                      <pic:spPr>
                        <a:xfrm>
                          <a:off x="0" y="0"/>
                          <a:ext cx="0" cy="571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5930900</wp:posOffset>
                </wp:positionH>
                <wp:positionV relativeFrom="paragraph">
                  <wp:posOffset>368300</wp:posOffset>
                </wp:positionV>
                <wp:extent cx="0" cy="57150"/>
                <wp:effectExtent b="0" l="0" r="0" t="0"/>
                <wp:wrapNone/>
                <wp:docPr id="2061412576" name=""/>
                <a:graphic>
                  <a:graphicData uri="http://schemas.microsoft.com/office/word/2010/wordprocessingShape">
                    <wps:wsp>
                      <wps:cNvCnPr/>
                      <wps:spPr>
                        <a:xfrm>
                          <a:off x="5066600" y="3780000"/>
                          <a:ext cx="558800" cy="0"/>
                        </a:xfrm>
                        <a:prstGeom prst="straightConnector1">
                          <a:avLst/>
                        </a:prstGeom>
                        <a:noFill/>
                        <a:ln cap="flat" cmpd="sng" w="57150">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368300</wp:posOffset>
                </wp:positionV>
                <wp:extent cx="0" cy="57150"/>
                <wp:effectExtent b="0" l="0" r="0" t="0"/>
                <wp:wrapNone/>
                <wp:docPr id="2061412576" name="image33.png"/>
                <a:graphic>
                  <a:graphicData uri="http://schemas.openxmlformats.org/drawingml/2006/picture">
                    <pic:pic>
                      <pic:nvPicPr>
                        <pic:cNvPr id="0" name="image33.png"/>
                        <pic:cNvPicPr preferRelativeResize="0"/>
                      </pic:nvPicPr>
                      <pic:blipFill>
                        <a:blip r:embed="rId35"/>
                        <a:srcRect/>
                        <a:stretch>
                          <a:fillRect/>
                        </a:stretch>
                      </pic:blipFill>
                      <pic:spPr>
                        <a:xfrm>
                          <a:off x="0" y="0"/>
                          <a:ext cx="0" cy="57150"/>
                        </a:xfrm>
                        <a:prstGeom prst="rect"/>
                        <a:ln/>
                      </pic:spPr>
                    </pic:pic>
                  </a:graphicData>
                </a:graphic>
              </wp:anchor>
            </w:drawing>
          </mc:Fallback>
        </mc:AlternateContent>
      </w:r>
    </w:p>
    <w:p w:rsidR="00000000" w:rsidDel="00000000" w:rsidP="00000000" w:rsidRDefault="00000000" w:rsidRPr="00000000" w14:paraId="00000368">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369">
      <w:pPr>
        <w:rPr>
          <w:rFonts w:ascii="Times New Roman" w:cs="Times New Roman" w:eastAsia="Times New Roman" w:hAnsi="Times New Roman"/>
          <w:sz w:val="40"/>
          <w:szCs w:val="4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800100</wp:posOffset>
                </wp:positionH>
                <wp:positionV relativeFrom="paragraph">
                  <wp:posOffset>50800</wp:posOffset>
                </wp:positionV>
                <wp:extent cx="0" cy="419100"/>
                <wp:effectExtent b="0" l="0" r="0" t="0"/>
                <wp:wrapNone/>
                <wp:docPr id="2061412552" name=""/>
                <a:graphic>
                  <a:graphicData uri="http://schemas.microsoft.com/office/word/2010/wordprocessingShape">
                    <wps:wsp>
                      <wps:cNvCnPr/>
                      <wps:spPr>
                        <a:xfrm>
                          <a:off x="5346000" y="3570450"/>
                          <a:ext cx="0" cy="419100"/>
                        </a:xfrm>
                        <a:prstGeom prst="straightConnector1">
                          <a:avLst/>
                        </a:prstGeom>
                        <a:noFill/>
                        <a:ln cap="flat" cmpd="sng" w="57150">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50800</wp:posOffset>
                </wp:positionV>
                <wp:extent cx="0" cy="419100"/>
                <wp:effectExtent b="0" l="0" r="0" t="0"/>
                <wp:wrapNone/>
                <wp:docPr id="2061412552" name="image7.png"/>
                <a:graphic>
                  <a:graphicData uri="http://schemas.openxmlformats.org/drawingml/2006/picture">
                    <pic:pic>
                      <pic:nvPicPr>
                        <pic:cNvPr id="0" name="image7.png"/>
                        <pic:cNvPicPr preferRelativeResize="0"/>
                      </pic:nvPicPr>
                      <pic:blipFill>
                        <a:blip r:embed="rId36"/>
                        <a:srcRect/>
                        <a:stretch>
                          <a:fillRect/>
                        </a:stretch>
                      </pic:blipFill>
                      <pic:spPr>
                        <a:xfrm>
                          <a:off x="0" y="0"/>
                          <a:ext cx="0" cy="419100"/>
                        </a:xfrm>
                        <a:prstGeom prst="rect"/>
                        <a:ln/>
                      </pic:spPr>
                    </pic:pic>
                  </a:graphicData>
                </a:graphic>
              </wp:anchor>
            </w:drawing>
          </mc:Fallback>
        </mc:AlternateContent>
      </w:r>
    </w:p>
    <w:p w:rsidR="00000000" w:rsidDel="00000000" w:rsidP="00000000" w:rsidRDefault="00000000" w:rsidRPr="00000000" w14:paraId="0000036A">
      <w:pPr>
        <w:rPr>
          <w:rFonts w:ascii="Times New Roman" w:cs="Times New Roman" w:eastAsia="Times New Roman" w:hAnsi="Times New Roman"/>
          <w:sz w:val="40"/>
          <w:szCs w:val="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-558799</wp:posOffset>
                </wp:positionH>
                <wp:positionV relativeFrom="paragraph">
                  <wp:posOffset>165100</wp:posOffset>
                </wp:positionV>
                <wp:extent cx="3206750" cy="655955"/>
                <wp:effectExtent b="0" l="0" r="0" t="0"/>
                <wp:wrapNone/>
                <wp:docPr id="2061412550" name=""/>
                <a:graphic>
                  <a:graphicData uri="http://schemas.microsoft.com/office/word/2010/wordprocessingShape">
                    <wps:wsp>
                      <wps:cNvSpPr/>
                      <wps:cNvPr id="6" name="Shape 6"/>
                      <wps:spPr>
                        <a:xfrm>
                          <a:off x="3752150" y="3461548"/>
                          <a:ext cx="3187700" cy="63690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Sub-CPMK3: </w:t>
                            </w:r>
                            <w:r w:rsidDel="00000000" w:rsidR="00000000" w:rsidRPr="00000000">
                              <w:rPr>
                                <w:rFonts w:ascii="Times" w:cs="Times" w:eastAsia="Times" w:hAnsi="Times"/>
                                <w:b w:val="0"/>
                                <w:i w:val="0"/>
                                <w:smallCaps w:val="0"/>
                                <w:strike w:val="0"/>
                                <w:color w:val="000000"/>
                                <w:sz w:val="24"/>
                                <w:vertAlign w:val="baseline"/>
                              </w:rPr>
                              <w:t xml:space="preserve">Mampu Menyusun (C6) telaah kritis terhadap dokumen rencana Pembangunan wilayah di Indonesia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w:cs="Times" w:eastAsia="Times" w:hAnsi="Times"/>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-558799</wp:posOffset>
                </wp:positionH>
                <wp:positionV relativeFrom="paragraph">
                  <wp:posOffset>165100</wp:posOffset>
                </wp:positionV>
                <wp:extent cx="3206750" cy="655955"/>
                <wp:effectExtent b="0" l="0" r="0" t="0"/>
                <wp:wrapNone/>
                <wp:docPr id="2061412550" name="image5.png"/>
                <a:graphic>
                  <a:graphicData uri="http://schemas.openxmlformats.org/drawingml/2006/picture">
                    <pic:pic>
                      <pic:nvPicPr>
                        <pic:cNvPr id="0" name="image5.png"/>
                        <pic:cNvPicPr preferRelativeResize="0"/>
                      </pic:nvPicPr>
                      <pic:blipFill>
                        <a:blip r:embed="rId37"/>
                        <a:srcRect/>
                        <a:stretch>
                          <a:fillRect/>
                        </a:stretch>
                      </pic:blipFill>
                      <pic:spPr>
                        <a:xfrm>
                          <a:off x="0" y="0"/>
                          <a:ext cx="3206750" cy="6559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3225800</wp:posOffset>
                </wp:positionH>
                <wp:positionV relativeFrom="paragraph">
                  <wp:posOffset>63500</wp:posOffset>
                </wp:positionV>
                <wp:extent cx="2752725" cy="1057275"/>
                <wp:effectExtent b="0" l="0" r="0" t="0"/>
                <wp:wrapNone/>
                <wp:docPr id="2061412579" name=""/>
                <a:graphic>
                  <a:graphicData uri="http://schemas.microsoft.com/office/word/2010/wordprocessingShape">
                    <wps:wsp>
                      <wps:cNvSpPr/>
                      <wps:cNvPr id="35" name="Shape 35"/>
                      <wps:spPr>
                        <a:xfrm>
                          <a:off x="3974400" y="3256125"/>
                          <a:ext cx="2743200" cy="1047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Metode Pembelajaran untuk mencapai Sub-CPMK3: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collaborative learning dengan membedah dokumen rencana pembanguan dan membandingkan dengan kajian kelompok</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63500</wp:posOffset>
                </wp:positionV>
                <wp:extent cx="2752725" cy="1057275"/>
                <wp:effectExtent b="0" l="0" r="0" t="0"/>
                <wp:wrapNone/>
                <wp:docPr id="2061412579" name="image36.png"/>
                <a:graphic>
                  <a:graphicData uri="http://schemas.openxmlformats.org/drawingml/2006/picture">
                    <pic:pic>
                      <pic:nvPicPr>
                        <pic:cNvPr id="0" name="image36.png"/>
                        <pic:cNvPicPr preferRelativeResize="0"/>
                      </pic:nvPicPr>
                      <pic:blipFill>
                        <a:blip r:embed="rId38"/>
                        <a:srcRect/>
                        <a:stretch>
                          <a:fillRect/>
                        </a:stretch>
                      </pic:blipFill>
                      <pic:spPr>
                        <a:xfrm>
                          <a:off x="0" y="0"/>
                          <a:ext cx="2752725" cy="1057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6527800</wp:posOffset>
                </wp:positionH>
                <wp:positionV relativeFrom="paragraph">
                  <wp:posOffset>165100</wp:posOffset>
                </wp:positionV>
                <wp:extent cx="2838450" cy="655955"/>
                <wp:effectExtent b="0" l="0" r="0" t="0"/>
                <wp:wrapNone/>
                <wp:docPr id="2061412577" name=""/>
                <a:graphic>
                  <a:graphicData uri="http://schemas.microsoft.com/office/word/2010/wordprocessingShape">
                    <wps:wsp>
                      <wps:cNvSpPr/>
                      <wps:cNvPr id="33" name="Shape 33"/>
                      <wps:spPr>
                        <a:xfrm>
                          <a:off x="3936300" y="3461548"/>
                          <a:ext cx="2819400" cy="63690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Penilaian: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Makalah Kelompok Bedah Dokumen Perencanaan Pembangunan pada level Provinsi</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6527800</wp:posOffset>
                </wp:positionH>
                <wp:positionV relativeFrom="paragraph">
                  <wp:posOffset>165100</wp:posOffset>
                </wp:positionV>
                <wp:extent cx="2838450" cy="655955"/>
                <wp:effectExtent b="0" l="0" r="0" t="0"/>
                <wp:wrapNone/>
                <wp:docPr id="2061412577" name="image34.png"/>
                <a:graphic>
                  <a:graphicData uri="http://schemas.openxmlformats.org/drawingml/2006/picture">
                    <pic:pic>
                      <pic:nvPicPr>
                        <pic:cNvPr id="0" name="image34.png"/>
                        <pic:cNvPicPr preferRelativeResize="0"/>
                      </pic:nvPicPr>
                      <pic:blipFill>
                        <a:blip r:embed="rId39"/>
                        <a:srcRect/>
                        <a:stretch>
                          <a:fillRect/>
                        </a:stretch>
                      </pic:blipFill>
                      <pic:spPr>
                        <a:xfrm>
                          <a:off x="0" y="0"/>
                          <a:ext cx="2838450" cy="655955"/>
                        </a:xfrm>
                        <a:prstGeom prst="rect"/>
                        <a:ln/>
                      </pic:spPr>
                    </pic:pic>
                  </a:graphicData>
                </a:graphic>
              </wp:anchor>
            </w:drawing>
          </mc:Fallback>
        </mc:AlternateContent>
      </w:r>
    </w:p>
    <w:p w:rsidR="00000000" w:rsidDel="00000000" w:rsidP="00000000" w:rsidRDefault="00000000" w:rsidRPr="00000000" w14:paraId="0000036B">
      <w:pPr>
        <w:spacing w:after="80" w:line="300" w:lineRule="auto"/>
        <w:jc w:val="both"/>
        <w:rPr>
          <w:rFonts w:ascii="Times New Roman" w:cs="Times New Roman" w:eastAsia="Times New Roman" w:hAnsi="Times New Roman"/>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2654300</wp:posOffset>
                </wp:positionH>
                <wp:positionV relativeFrom="paragraph">
                  <wp:posOffset>203200</wp:posOffset>
                </wp:positionV>
                <wp:extent cx="0" cy="57150"/>
                <wp:effectExtent b="0" l="0" r="0" t="0"/>
                <wp:wrapNone/>
                <wp:docPr id="2061412549" name=""/>
                <a:graphic>
                  <a:graphicData uri="http://schemas.microsoft.com/office/word/2010/wordprocessingShape">
                    <wps:wsp>
                      <wps:cNvCnPr/>
                      <wps:spPr>
                        <a:xfrm>
                          <a:off x="5066600" y="3780000"/>
                          <a:ext cx="558800" cy="0"/>
                        </a:xfrm>
                        <a:prstGeom prst="straightConnector1">
                          <a:avLst/>
                        </a:prstGeom>
                        <a:noFill/>
                        <a:ln cap="flat" cmpd="sng" w="57150">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203200</wp:posOffset>
                </wp:positionV>
                <wp:extent cx="0" cy="57150"/>
                <wp:effectExtent b="0" l="0" r="0" t="0"/>
                <wp:wrapNone/>
                <wp:docPr id="2061412549" name="image4.png"/>
                <a:graphic>
                  <a:graphicData uri="http://schemas.openxmlformats.org/drawingml/2006/picture">
                    <pic:pic>
                      <pic:nvPicPr>
                        <pic:cNvPr id="0" name="image4.png"/>
                        <pic:cNvPicPr preferRelativeResize="0"/>
                      </pic:nvPicPr>
                      <pic:blipFill>
                        <a:blip r:embed="rId40"/>
                        <a:srcRect/>
                        <a:stretch>
                          <a:fillRect/>
                        </a:stretch>
                      </pic:blipFill>
                      <pic:spPr>
                        <a:xfrm>
                          <a:off x="0" y="0"/>
                          <a:ext cx="0" cy="571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5956300</wp:posOffset>
                </wp:positionH>
                <wp:positionV relativeFrom="paragraph">
                  <wp:posOffset>203200</wp:posOffset>
                </wp:positionV>
                <wp:extent cx="0" cy="57150"/>
                <wp:effectExtent b="0" l="0" r="0" t="0"/>
                <wp:wrapNone/>
                <wp:docPr id="2061412563" name=""/>
                <a:graphic>
                  <a:graphicData uri="http://schemas.microsoft.com/office/word/2010/wordprocessingShape">
                    <wps:wsp>
                      <wps:cNvCnPr/>
                      <wps:spPr>
                        <a:xfrm>
                          <a:off x="5066600" y="3780000"/>
                          <a:ext cx="558800" cy="0"/>
                        </a:xfrm>
                        <a:prstGeom prst="straightConnector1">
                          <a:avLst/>
                        </a:prstGeom>
                        <a:noFill/>
                        <a:ln cap="flat" cmpd="sng" w="57150">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5956300</wp:posOffset>
                </wp:positionH>
                <wp:positionV relativeFrom="paragraph">
                  <wp:posOffset>203200</wp:posOffset>
                </wp:positionV>
                <wp:extent cx="0" cy="57150"/>
                <wp:effectExtent b="0" l="0" r="0" t="0"/>
                <wp:wrapNone/>
                <wp:docPr id="2061412563" name="image20.png"/>
                <a:graphic>
                  <a:graphicData uri="http://schemas.openxmlformats.org/drawingml/2006/picture">
                    <pic:pic>
                      <pic:nvPicPr>
                        <pic:cNvPr id="0" name="image20.png"/>
                        <pic:cNvPicPr preferRelativeResize="0"/>
                      </pic:nvPicPr>
                      <pic:blipFill>
                        <a:blip r:embed="rId41"/>
                        <a:srcRect/>
                        <a:stretch>
                          <a:fillRect/>
                        </a:stretch>
                      </pic:blipFill>
                      <pic:spPr>
                        <a:xfrm>
                          <a:off x="0" y="0"/>
                          <a:ext cx="0" cy="57150"/>
                        </a:xfrm>
                        <a:prstGeom prst="rect"/>
                        <a:ln/>
                      </pic:spPr>
                    </pic:pic>
                  </a:graphicData>
                </a:graphic>
              </wp:anchor>
            </w:drawing>
          </mc:Fallback>
        </mc:AlternateContent>
      </w:r>
    </w:p>
    <w:p w:rsidR="00000000" w:rsidDel="00000000" w:rsidP="00000000" w:rsidRDefault="00000000" w:rsidRPr="00000000" w14:paraId="000003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D">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762000</wp:posOffset>
                </wp:positionH>
                <wp:positionV relativeFrom="paragraph">
                  <wp:posOffset>76200</wp:posOffset>
                </wp:positionV>
                <wp:extent cx="0" cy="419100"/>
                <wp:effectExtent b="0" l="0" r="0" t="0"/>
                <wp:wrapNone/>
                <wp:docPr id="2061412559" name=""/>
                <a:graphic>
                  <a:graphicData uri="http://schemas.microsoft.com/office/word/2010/wordprocessingShape">
                    <wps:wsp>
                      <wps:cNvCnPr/>
                      <wps:spPr>
                        <a:xfrm>
                          <a:off x="5346000" y="3570450"/>
                          <a:ext cx="0" cy="419100"/>
                        </a:xfrm>
                        <a:prstGeom prst="straightConnector1">
                          <a:avLst/>
                        </a:prstGeom>
                        <a:noFill/>
                        <a:ln cap="flat" cmpd="sng" w="57150">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76200</wp:posOffset>
                </wp:positionV>
                <wp:extent cx="0" cy="419100"/>
                <wp:effectExtent b="0" l="0" r="0" t="0"/>
                <wp:wrapNone/>
                <wp:docPr id="2061412559" name="image16.png"/>
                <a:graphic>
                  <a:graphicData uri="http://schemas.openxmlformats.org/drawingml/2006/picture">
                    <pic:pic>
                      <pic:nvPicPr>
                        <pic:cNvPr id="0" name="image16.png"/>
                        <pic:cNvPicPr preferRelativeResize="0"/>
                      </pic:nvPicPr>
                      <pic:blipFill>
                        <a:blip r:embed="rId42"/>
                        <a:srcRect/>
                        <a:stretch>
                          <a:fillRect/>
                        </a:stretch>
                      </pic:blipFill>
                      <pic:spPr>
                        <a:xfrm>
                          <a:off x="0" y="0"/>
                          <a:ext cx="0" cy="419100"/>
                        </a:xfrm>
                        <a:prstGeom prst="rect"/>
                        <a:ln/>
                      </pic:spPr>
                    </pic:pic>
                  </a:graphicData>
                </a:graphic>
              </wp:anchor>
            </w:drawing>
          </mc:Fallback>
        </mc:AlternateContent>
      </w:r>
    </w:p>
    <w:p w:rsidR="00000000" w:rsidDel="00000000" w:rsidP="00000000" w:rsidRDefault="00000000" w:rsidRPr="00000000" w14:paraId="000003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F">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-558799</wp:posOffset>
                </wp:positionH>
                <wp:positionV relativeFrom="paragraph">
                  <wp:posOffset>152400</wp:posOffset>
                </wp:positionV>
                <wp:extent cx="3206750" cy="655955"/>
                <wp:effectExtent b="0" l="0" r="0" t="0"/>
                <wp:wrapNone/>
                <wp:docPr id="2061412546" name=""/>
                <a:graphic>
                  <a:graphicData uri="http://schemas.microsoft.com/office/word/2010/wordprocessingShape">
                    <wps:wsp>
                      <wps:cNvSpPr/>
                      <wps:cNvPr id="2" name="Shape 2"/>
                      <wps:spPr>
                        <a:xfrm>
                          <a:off x="3752150" y="3461548"/>
                          <a:ext cx="3187700" cy="63690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Sub-CPMK4: </w:t>
                            </w:r>
                            <w:r w:rsidDel="00000000" w:rsidR="00000000" w:rsidRPr="00000000">
                              <w:rPr>
                                <w:rFonts w:ascii="Times" w:cs="Times" w:eastAsia="Times" w:hAnsi="Times"/>
                                <w:b w:val="0"/>
                                <w:i w:val="0"/>
                                <w:smallCaps w:val="0"/>
                                <w:strike w:val="0"/>
                                <w:color w:val="000000"/>
                                <w:sz w:val="24"/>
                                <w:vertAlign w:val="baseline"/>
                              </w:rPr>
                              <w:t xml:space="preserve">Mampu merancang (C6) model alternatif pembangunan wilayah dengan memperhatikan transformasi wilayah dan peraturan perundangan yang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-558799</wp:posOffset>
                </wp:positionH>
                <wp:positionV relativeFrom="paragraph">
                  <wp:posOffset>152400</wp:posOffset>
                </wp:positionV>
                <wp:extent cx="3206750" cy="655955"/>
                <wp:effectExtent b="0" l="0" r="0" t="0"/>
                <wp:wrapNone/>
                <wp:docPr id="2061412546" name="image1.png"/>
                <a:graphic>
                  <a:graphicData uri="http://schemas.openxmlformats.org/drawingml/2006/picture">
                    <pic:pic>
                      <pic:nvPicPr>
                        <pic:cNvPr id="0" name="image1.png"/>
                        <pic:cNvPicPr preferRelativeResize="0"/>
                      </pic:nvPicPr>
                      <pic:blipFill>
                        <a:blip r:embed="rId43"/>
                        <a:srcRect/>
                        <a:stretch>
                          <a:fillRect/>
                        </a:stretch>
                      </pic:blipFill>
                      <pic:spPr>
                        <a:xfrm>
                          <a:off x="0" y="0"/>
                          <a:ext cx="3206750" cy="6559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3225800</wp:posOffset>
                </wp:positionH>
                <wp:positionV relativeFrom="paragraph">
                  <wp:posOffset>152400</wp:posOffset>
                </wp:positionV>
                <wp:extent cx="2752725" cy="739775"/>
                <wp:effectExtent b="0" l="0" r="0" t="0"/>
                <wp:wrapNone/>
                <wp:docPr id="2061412571" name=""/>
                <a:graphic>
                  <a:graphicData uri="http://schemas.microsoft.com/office/word/2010/wordprocessingShape">
                    <wps:wsp>
                      <wps:cNvSpPr/>
                      <wps:cNvPr id="27" name="Shape 27"/>
                      <wps:spPr>
                        <a:xfrm>
                          <a:off x="3974400" y="3414875"/>
                          <a:ext cx="2743200" cy="7302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Metode Pembelajaran untuk mencapai Sub-CPMK4: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Research Based Learning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152400</wp:posOffset>
                </wp:positionV>
                <wp:extent cx="2752725" cy="739775"/>
                <wp:effectExtent b="0" l="0" r="0" t="0"/>
                <wp:wrapNone/>
                <wp:docPr id="2061412571" name="image28.png"/>
                <a:graphic>
                  <a:graphicData uri="http://schemas.openxmlformats.org/drawingml/2006/picture">
                    <pic:pic>
                      <pic:nvPicPr>
                        <pic:cNvPr id="0" name="image28.png"/>
                        <pic:cNvPicPr preferRelativeResize="0"/>
                      </pic:nvPicPr>
                      <pic:blipFill>
                        <a:blip r:embed="rId44"/>
                        <a:srcRect/>
                        <a:stretch>
                          <a:fillRect/>
                        </a:stretch>
                      </pic:blipFill>
                      <pic:spPr>
                        <a:xfrm>
                          <a:off x="0" y="0"/>
                          <a:ext cx="2752725" cy="739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6527800</wp:posOffset>
                </wp:positionH>
                <wp:positionV relativeFrom="paragraph">
                  <wp:posOffset>152400</wp:posOffset>
                </wp:positionV>
                <wp:extent cx="2828925" cy="1057275"/>
                <wp:effectExtent b="0" l="0" r="0" t="0"/>
                <wp:wrapNone/>
                <wp:docPr id="2061412574" name=""/>
                <a:graphic>
                  <a:graphicData uri="http://schemas.microsoft.com/office/word/2010/wordprocessingShape">
                    <wps:wsp>
                      <wps:cNvSpPr/>
                      <wps:cNvPr id="30" name="Shape 30"/>
                      <wps:spPr>
                        <a:xfrm>
                          <a:off x="3936300" y="3256125"/>
                          <a:ext cx="2819400" cy="1047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Penilaian : </w:t>
                            </w:r>
                            <w:r w:rsidDel="00000000" w:rsidR="00000000" w:rsidRPr="00000000">
                              <w:rPr>
                                <w:rFonts w:ascii="Times" w:cs="Times" w:eastAsia="Times" w:hAnsi="Times"/>
                                <w:b w:val="0"/>
                                <w:i w:val="0"/>
                                <w:smallCaps w:val="0"/>
                                <w:strike w:val="0"/>
                                <w:color w:val="000000"/>
                                <w:sz w:val="24"/>
                                <w:vertAlign w:val="baseline"/>
                              </w:rPr>
                              <w:t xml:space="preserve">Model Alternatif Pembangunan Wilayah berdasarkan tranformasi wilayah, peraturan perundangan yang berlaku</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6527800</wp:posOffset>
                </wp:positionH>
                <wp:positionV relativeFrom="paragraph">
                  <wp:posOffset>152400</wp:posOffset>
                </wp:positionV>
                <wp:extent cx="2828925" cy="1057275"/>
                <wp:effectExtent b="0" l="0" r="0" t="0"/>
                <wp:wrapNone/>
                <wp:docPr id="2061412574" name="image31.png"/>
                <a:graphic>
                  <a:graphicData uri="http://schemas.openxmlformats.org/drawingml/2006/picture">
                    <pic:pic>
                      <pic:nvPicPr>
                        <pic:cNvPr id="0" name="image31.png"/>
                        <pic:cNvPicPr preferRelativeResize="0"/>
                      </pic:nvPicPr>
                      <pic:blipFill>
                        <a:blip r:embed="rId45"/>
                        <a:srcRect/>
                        <a:stretch>
                          <a:fillRect/>
                        </a:stretch>
                      </pic:blipFill>
                      <pic:spPr>
                        <a:xfrm>
                          <a:off x="0" y="0"/>
                          <a:ext cx="2828925" cy="1057275"/>
                        </a:xfrm>
                        <a:prstGeom prst="rect"/>
                        <a:ln/>
                      </pic:spPr>
                    </pic:pic>
                  </a:graphicData>
                </a:graphic>
              </wp:anchor>
            </w:drawing>
          </mc:Fallback>
        </mc:AlternateContent>
      </w:r>
    </w:p>
    <w:p w:rsidR="00000000" w:rsidDel="00000000" w:rsidP="00000000" w:rsidRDefault="00000000" w:rsidRPr="00000000" w14:paraId="000003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1">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2641600</wp:posOffset>
                </wp:positionH>
                <wp:positionV relativeFrom="paragraph">
                  <wp:posOffset>101600</wp:posOffset>
                </wp:positionV>
                <wp:extent cx="0" cy="57150"/>
                <wp:effectExtent b="0" l="0" r="0" t="0"/>
                <wp:wrapNone/>
                <wp:docPr id="2061412572" name=""/>
                <a:graphic>
                  <a:graphicData uri="http://schemas.microsoft.com/office/word/2010/wordprocessingShape">
                    <wps:wsp>
                      <wps:cNvCnPr/>
                      <wps:spPr>
                        <a:xfrm>
                          <a:off x="5066600" y="3780000"/>
                          <a:ext cx="558800" cy="0"/>
                        </a:xfrm>
                        <a:prstGeom prst="straightConnector1">
                          <a:avLst/>
                        </a:prstGeom>
                        <a:noFill/>
                        <a:ln cap="flat" cmpd="sng" w="57150">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2641600</wp:posOffset>
                </wp:positionH>
                <wp:positionV relativeFrom="paragraph">
                  <wp:posOffset>101600</wp:posOffset>
                </wp:positionV>
                <wp:extent cx="0" cy="57150"/>
                <wp:effectExtent b="0" l="0" r="0" t="0"/>
                <wp:wrapNone/>
                <wp:docPr id="2061412572" name="image29.png"/>
                <a:graphic>
                  <a:graphicData uri="http://schemas.openxmlformats.org/drawingml/2006/picture">
                    <pic:pic>
                      <pic:nvPicPr>
                        <pic:cNvPr id="0" name="image29.png"/>
                        <pic:cNvPicPr preferRelativeResize="0"/>
                      </pic:nvPicPr>
                      <pic:blipFill>
                        <a:blip r:embed="rId46"/>
                        <a:srcRect/>
                        <a:stretch>
                          <a:fillRect/>
                        </a:stretch>
                      </pic:blipFill>
                      <pic:spPr>
                        <a:xfrm>
                          <a:off x="0" y="0"/>
                          <a:ext cx="0" cy="571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5956300</wp:posOffset>
                </wp:positionH>
                <wp:positionV relativeFrom="paragraph">
                  <wp:posOffset>101600</wp:posOffset>
                </wp:positionV>
                <wp:extent cx="0" cy="57150"/>
                <wp:effectExtent b="0" l="0" r="0" t="0"/>
                <wp:wrapNone/>
                <wp:docPr id="2061412578" name=""/>
                <a:graphic>
                  <a:graphicData uri="http://schemas.microsoft.com/office/word/2010/wordprocessingShape">
                    <wps:wsp>
                      <wps:cNvCnPr/>
                      <wps:spPr>
                        <a:xfrm>
                          <a:off x="5066600" y="3780000"/>
                          <a:ext cx="558800" cy="0"/>
                        </a:xfrm>
                        <a:prstGeom prst="straightConnector1">
                          <a:avLst/>
                        </a:prstGeom>
                        <a:noFill/>
                        <a:ln cap="flat" cmpd="sng" w="57150">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5956300</wp:posOffset>
                </wp:positionH>
                <wp:positionV relativeFrom="paragraph">
                  <wp:posOffset>101600</wp:posOffset>
                </wp:positionV>
                <wp:extent cx="0" cy="57150"/>
                <wp:effectExtent b="0" l="0" r="0" t="0"/>
                <wp:wrapNone/>
                <wp:docPr id="2061412578" name="image35.png"/>
                <a:graphic>
                  <a:graphicData uri="http://schemas.openxmlformats.org/drawingml/2006/picture">
                    <pic:pic>
                      <pic:nvPicPr>
                        <pic:cNvPr id="0" name="image35.png"/>
                        <pic:cNvPicPr preferRelativeResize="0"/>
                      </pic:nvPicPr>
                      <pic:blipFill>
                        <a:blip r:embed="rId47"/>
                        <a:srcRect/>
                        <a:stretch>
                          <a:fillRect/>
                        </a:stretch>
                      </pic:blipFill>
                      <pic:spPr>
                        <a:xfrm>
                          <a:off x="0" y="0"/>
                          <a:ext cx="0" cy="57150"/>
                        </a:xfrm>
                        <a:prstGeom prst="rect"/>
                        <a:ln/>
                      </pic:spPr>
                    </pic:pic>
                  </a:graphicData>
                </a:graphic>
              </wp:anchor>
            </w:drawing>
          </mc:Fallback>
        </mc:AlternateContent>
      </w:r>
    </w:p>
    <w:p w:rsidR="00000000" w:rsidDel="00000000" w:rsidP="00000000" w:rsidRDefault="00000000" w:rsidRPr="00000000" w14:paraId="000003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3">
      <w:pPr>
        <w:pBdr>
          <w:top w:space="0" w:sz="0" w:val="nil"/>
          <w:left w:space="0" w:sz="0" w:val="nil"/>
          <w:bottom w:space="0" w:sz="0" w:val="nil"/>
          <w:right w:space="0" w:sz="0" w:val="nil"/>
          <w:between w:space="0" w:sz="0" w:val="nil"/>
        </w:pBdr>
        <w:spacing w:line="276" w:lineRule="auto"/>
        <w:ind w:left="720" w:firstLine="0"/>
        <w:rPr>
          <w:rFonts w:ascii="Times" w:cs="Times" w:eastAsia="Times" w:hAnsi="Times"/>
          <w:i w:val="1"/>
          <w:color w:val="000000"/>
        </w:rPr>
      </w:pPr>
      <w:r w:rsidDel="00000000" w:rsidR="00000000" w:rsidRPr="00000000">
        <w:rPr>
          <w:rtl w:val="0"/>
        </w:rPr>
      </w:r>
    </w:p>
    <w:p w:rsidR="00000000" w:rsidDel="00000000" w:rsidP="00000000" w:rsidRDefault="00000000" w:rsidRPr="00000000" w14:paraId="00000374">
      <w:pPr>
        <w:pBdr>
          <w:top w:space="0" w:sz="0" w:val="nil"/>
          <w:left w:space="0" w:sz="0" w:val="nil"/>
          <w:bottom w:space="0" w:sz="0" w:val="nil"/>
          <w:right w:space="0" w:sz="0" w:val="nil"/>
          <w:between w:space="0" w:sz="0" w:val="nil"/>
        </w:pBdr>
        <w:spacing w:line="276" w:lineRule="auto"/>
        <w:ind w:left="720" w:firstLine="0"/>
        <w:rPr>
          <w:rFonts w:ascii="Times" w:cs="Times" w:eastAsia="Times" w:hAnsi="Times"/>
          <w:i w:val="1"/>
          <w:color w:val="000000"/>
        </w:rPr>
      </w:pPr>
      <w:r w:rsidDel="00000000" w:rsidR="00000000" w:rsidRPr="00000000">
        <w:rPr>
          <w:rtl w:val="0"/>
        </w:rPr>
      </w:r>
    </w:p>
    <w:p w:rsidR="00000000" w:rsidDel="00000000" w:rsidP="00000000" w:rsidRDefault="00000000" w:rsidRPr="00000000" w14:paraId="00000375">
      <w:pPr>
        <w:pBdr>
          <w:top w:space="0" w:sz="0" w:val="nil"/>
          <w:left w:space="0" w:sz="0" w:val="nil"/>
          <w:bottom w:space="0" w:sz="0" w:val="nil"/>
          <w:right w:space="0" w:sz="0" w:val="nil"/>
          <w:between w:space="0" w:sz="0" w:val="nil"/>
        </w:pBdr>
        <w:spacing w:line="276" w:lineRule="auto"/>
        <w:ind w:left="720" w:firstLine="0"/>
        <w:rPr>
          <w:rFonts w:ascii="Times" w:cs="Times" w:eastAsia="Times" w:hAnsi="Times"/>
          <w:i w:val="1"/>
          <w:color w:val="000000"/>
        </w:rPr>
      </w:pPr>
      <w:r w:rsidDel="00000000" w:rsidR="00000000" w:rsidRPr="00000000">
        <w:rPr>
          <w:rtl w:val="0"/>
        </w:rPr>
      </w:r>
    </w:p>
    <w:p w:rsidR="00000000" w:rsidDel="00000000" w:rsidP="00000000" w:rsidRDefault="00000000" w:rsidRPr="00000000" w14:paraId="00000376">
      <w:pPr>
        <w:pBdr>
          <w:top w:space="0" w:sz="0" w:val="nil"/>
          <w:left w:space="0" w:sz="0" w:val="nil"/>
          <w:bottom w:space="0" w:sz="0" w:val="nil"/>
          <w:right w:space="0" w:sz="0" w:val="nil"/>
          <w:between w:space="0" w:sz="0" w:val="nil"/>
        </w:pBdr>
        <w:spacing w:line="276" w:lineRule="auto"/>
        <w:ind w:left="720" w:firstLine="0"/>
        <w:rPr>
          <w:rFonts w:ascii="Times" w:cs="Times" w:eastAsia="Times" w:hAnsi="Times"/>
          <w:i w:val="1"/>
          <w:color w:val="000000"/>
        </w:rPr>
      </w:pPr>
      <w:r w:rsidDel="00000000" w:rsidR="00000000" w:rsidRPr="00000000">
        <w:rPr>
          <w:rtl w:val="0"/>
        </w:rPr>
      </w:r>
    </w:p>
    <w:p w:rsidR="00000000" w:rsidDel="00000000" w:rsidP="00000000" w:rsidRDefault="00000000" w:rsidRPr="00000000" w14:paraId="00000377">
      <w:pPr>
        <w:pBdr>
          <w:top w:space="0" w:sz="0" w:val="nil"/>
          <w:left w:space="0" w:sz="0" w:val="nil"/>
          <w:bottom w:space="0" w:sz="0" w:val="nil"/>
          <w:right w:space="0" w:sz="0" w:val="nil"/>
          <w:between w:space="0" w:sz="0" w:val="nil"/>
        </w:pBdr>
        <w:spacing w:line="276" w:lineRule="auto"/>
        <w:ind w:left="720" w:firstLine="0"/>
        <w:rPr>
          <w:rFonts w:ascii="Times" w:cs="Times" w:eastAsia="Times" w:hAnsi="Times"/>
          <w:i w:val="1"/>
          <w:color w:val="000000"/>
        </w:rPr>
      </w:pPr>
      <w:r w:rsidDel="00000000" w:rsidR="00000000" w:rsidRPr="00000000">
        <w:rPr>
          <w:rtl w:val="0"/>
        </w:rPr>
      </w:r>
    </w:p>
    <w:p w:rsidR="00000000" w:rsidDel="00000000" w:rsidP="00000000" w:rsidRDefault="00000000" w:rsidRPr="00000000" w14:paraId="00000378">
      <w:pPr>
        <w:pBdr>
          <w:top w:space="0" w:sz="0" w:val="nil"/>
          <w:left w:space="0" w:sz="0" w:val="nil"/>
          <w:bottom w:space="0" w:sz="0" w:val="nil"/>
          <w:right w:space="0" w:sz="0" w:val="nil"/>
          <w:between w:space="0" w:sz="0" w:val="nil"/>
        </w:pBdr>
        <w:spacing w:line="276" w:lineRule="auto"/>
        <w:ind w:left="720" w:firstLine="0"/>
        <w:rPr>
          <w:rFonts w:ascii="Times" w:cs="Times" w:eastAsia="Times" w:hAnsi="Times"/>
          <w:i w:val="1"/>
          <w:color w:val="000000"/>
        </w:rPr>
      </w:pPr>
      <w:r w:rsidDel="00000000" w:rsidR="00000000" w:rsidRPr="00000000">
        <w:rPr>
          <w:rtl w:val="0"/>
        </w:rPr>
      </w:r>
    </w:p>
    <w:p w:rsidR="00000000" w:rsidDel="00000000" w:rsidP="00000000" w:rsidRDefault="00000000" w:rsidRPr="00000000" w14:paraId="00000379">
      <w:pPr>
        <w:pStyle w:val="Heading1"/>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Daftar Pustaka</w:t>
      </w:r>
    </w:p>
    <w:p w:rsidR="00000000" w:rsidDel="00000000" w:rsidP="00000000" w:rsidRDefault="00000000" w:rsidRPr="00000000" w14:paraId="0000037A">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Potter, R., Conway, D., Evans, R., &amp; Lloyd-Evans, S. (2012). Key concepts in development geography. SAGE Publications Ltd, https://doi.org/10.4135/9781473914834</w:t>
        <w:tab/>
        <w:tab/>
        <w:tab/>
      </w:r>
    </w:p>
    <w:p w:rsidR="00000000" w:rsidDel="00000000" w:rsidP="00000000" w:rsidRDefault="00000000" w:rsidRPr="00000000" w14:paraId="0000037B">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Rustiadi, E., Indraprahasta, G.S., Mulya, S.P. (2021). Teori Perencanaan: Mazhab dan Praktik Perencanaan Pengembangan Wilayah. Publisher: Yayasan Pustaka Obor Indonesia. ISBN: 978-623-321-067-6</w:t>
        <w:tab/>
        <w:tab/>
        <w:tab/>
      </w:r>
    </w:p>
    <w:p w:rsidR="00000000" w:rsidDel="00000000" w:rsidP="00000000" w:rsidRDefault="00000000" w:rsidRPr="00000000" w14:paraId="0000037C">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Rustiadi, E., Saefulhakim, S., Panuju, D.R. (2018). Perencanaan dan Pengembangan Wilayah. Publisher: Crespent Press dan Yayasan Pustaka Obor Indonesia. ISBN: 978-976-461-687-1</w:t>
        <w:tab/>
      </w:r>
    </w:p>
    <w:p w:rsidR="00000000" w:rsidDel="00000000" w:rsidP="00000000" w:rsidRDefault="00000000" w:rsidRPr="00000000" w14:paraId="0000037D">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Wilson, E., &amp; Piper, J. (2010). Spatial Planning and Climate Change (1st ed.). Routledge. https://doi.org/10.4324/978020384653</w:t>
        <w:tab/>
      </w:r>
    </w:p>
    <w:p w:rsidR="00000000" w:rsidDel="00000000" w:rsidP="00000000" w:rsidRDefault="00000000" w:rsidRPr="00000000" w14:paraId="0000037E">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Deng, X., Wang, Y., &amp; Song, M. (2023). Development Geography for exploring solutions to promote regional development. Geography and Sustainability(1), 49–57. </w:t>
      </w:r>
      <w:hyperlink r:id="rId48">
        <w:r w:rsidDel="00000000" w:rsidR="00000000" w:rsidRPr="00000000">
          <w:rPr>
            <w:color w:val="0563c1"/>
            <w:u w:val="single"/>
            <w:rtl w:val="0"/>
          </w:rPr>
          <w:t xml:space="preserve">https://doi.org/10.1016/j.geosus.2022.12.003</w:t>
        </w:r>
      </w:hyperlink>
      <w:r w:rsidDel="00000000" w:rsidR="00000000" w:rsidRPr="00000000">
        <w:rPr>
          <w:rtl w:val="0"/>
        </w:rPr>
      </w:r>
    </w:p>
    <w:p w:rsidR="00000000" w:rsidDel="00000000" w:rsidP="00000000" w:rsidRDefault="00000000" w:rsidRPr="00000000" w14:paraId="0000037F">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J. Glasson. &amp; T. Marshall. Regional Planning. 2007. Routledge</w:t>
      </w:r>
    </w:p>
    <w:p w:rsidR="00000000" w:rsidDel="00000000" w:rsidP="00000000" w:rsidRDefault="00000000" w:rsidRPr="00000000" w14:paraId="00000380">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pBdr>
          <w:top w:space="0" w:sz="0" w:val="nil"/>
          <w:left w:space="0" w:sz="0" w:val="nil"/>
          <w:bottom w:space="0" w:sz="0" w:val="nil"/>
          <w:right w:space="0" w:sz="0" w:val="nil"/>
          <w:between w:space="0" w:sz="0" w:val="nil"/>
        </w:pBdr>
        <w:spacing w:line="276" w:lineRule="auto"/>
        <w:ind w:left="720" w:firstLine="0"/>
        <w:rPr>
          <w:rFonts w:ascii="Times" w:cs="Times" w:eastAsia="Times" w:hAnsi="Times"/>
          <w:i w:val="1"/>
          <w:color w:val="000000"/>
        </w:rPr>
      </w:pPr>
      <w:r w:rsidDel="00000000" w:rsidR="00000000" w:rsidRPr="00000000">
        <w:rPr>
          <w:rtl w:val="0"/>
        </w:rPr>
      </w:r>
    </w:p>
    <w:p w:rsidR="00000000" w:rsidDel="00000000" w:rsidP="00000000" w:rsidRDefault="00000000" w:rsidRPr="00000000" w14:paraId="00000383">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384">
      <w:pPr>
        <w:pBdr>
          <w:top w:space="0" w:sz="0" w:val="nil"/>
          <w:left w:space="0" w:sz="0" w:val="nil"/>
          <w:bottom w:space="0" w:sz="0" w:val="nil"/>
          <w:right w:space="0" w:sz="0" w:val="nil"/>
          <w:between w:space="0" w:sz="0" w:val="nil"/>
        </w:pBdr>
        <w:spacing w:after="200" w:line="276" w:lineRule="auto"/>
        <w:ind w:left="720" w:firstLine="0"/>
        <w:rPr>
          <w:rFonts w:ascii="Times" w:cs="Times" w:eastAsia="Times" w:hAnsi="Times"/>
          <w:color w:val="000000"/>
        </w:rPr>
      </w:pPr>
      <w:r w:rsidDel="00000000" w:rsidR="00000000" w:rsidRPr="00000000">
        <w:rPr>
          <w:rtl w:val="0"/>
        </w:rPr>
      </w:r>
    </w:p>
    <w:p w:rsidR="00000000" w:rsidDel="00000000" w:rsidP="00000000" w:rsidRDefault="00000000" w:rsidRPr="00000000" w14:paraId="00000385">
      <w:pPr>
        <w:rPr>
          <w:rFonts w:ascii="Times" w:cs="Times" w:eastAsia="Times" w:hAnsi="Times"/>
        </w:rPr>
      </w:pPr>
      <w:r w:rsidDel="00000000" w:rsidR="00000000" w:rsidRPr="00000000">
        <w:rPr>
          <w:rtl w:val="0"/>
        </w:rPr>
      </w:r>
    </w:p>
    <w:p w:rsidR="00000000" w:rsidDel="00000000" w:rsidP="00000000" w:rsidRDefault="00000000" w:rsidRPr="00000000" w14:paraId="00000386">
      <w:pPr>
        <w:rPr>
          <w:rFonts w:ascii="Times" w:cs="Times" w:eastAsia="Times" w:hAnsi="Times"/>
          <w:sz w:val="40"/>
          <w:szCs w:val="40"/>
        </w:rPr>
      </w:pPr>
      <w:r w:rsidDel="00000000" w:rsidR="00000000" w:rsidRPr="00000000">
        <w:rPr>
          <w:rtl w:val="0"/>
        </w:rPr>
      </w:r>
    </w:p>
    <w:sectPr>
      <w:headerReference r:id="rId49" w:type="default"/>
      <w:headerReference r:id="rId50" w:type="first"/>
      <w:footerReference r:id="rId51" w:type="default"/>
      <w:footerReference r:id="rId52" w:type="first"/>
      <w:type w:val="nextPage"/>
      <w:pgSz w:h="11900" w:w="16840" w:orient="landscape"/>
      <w:pgMar w:bottom="1440" w:top="1440" w:left="1440" w:right="1440"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B">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9C">
    <w:pPr>
      <w:pBdr>
        <w:top w:space="0" w:sz="0" w:val="nil"/>
        <w:left w:space="0" w:sz="0" w:val="nil"/>
        <w:bottom w:space="0" w:sz="0" w:val="nil"/>
        <w:right w:space="0" w:sz="0" w:val="nil"/>
        <w:between w:space="0" w:sz="0" w:val="nil"/>
      </w:pBdr>
      <w:tabs>
        <w:tab w:val="center" w:leader="none" w:pos="4680"/>
        <w:tab w:val="right" w:leader="none" w:pos="9360"/>
      </w:tabs>
      <w:rPr>
        <w:color w:val="000000"/>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D">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sz w:val="22"/>
        <w:szCs w:val="22"/>
      </w:rPr>
    </w:pPr>
    <w:r w:rsidDel="00000000" w:rsidR="00000000" w:rsidRPr="00000000">
      <w:rPr>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9E">
    <w:pPr>
      <w:pBdr>
        <w:top w:space="0" w:sz="0" w:val="nil"/>
        <w:left w:space="0" w:sz="0" w:val="nil"/>
        <w:bottom w:space="0" w:sz="0" w:val="nil"/>
        <w:right w:space="0" w:sz="0" w:val="nil"/>
        <w:between w:space="0" w:sz="0" w:val="nil"/>
      </w:pBdr>
      <w:tabs>
        <w:tab w:val="center" w:leader="none" w:pos="4680"/>
        <w:tab w:val="right" w:leader="none" w:pos="9360"/>
      </w:tabs>
      <w:rPr>
        <w:color w:val="000000"/>
        <w:sz w:val="22"/>
        <w:szCs w:val="2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F">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sz w:val="22"/>
        <w:szCs w:val="22"/>
      </w:rPr>
    </w:pPr>
    <w:r w:rsidDel="00000000" w:rsidR="00000000" w:rsidRPr="00000000">
      <w:rPr>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0">
    <w:pPr>
      <w:pBdr>
        <w:top w:space="0" w:sz="0" w:val="nil"/>
        <w:left w:space="0" w:sz="0" w:val="nil"/>
        <w:bottom w:space="0" w:sz="0" w:val="nil"/>
        <w:right w:space="0" w:sz="0" w:val="nil"/>
        <w:between w:space="0" w:sz="0" w:val="nil"/>
      </w:pBdr>
      <w:tabs>
        <w:tab w:val="center" w:leader="none" w:pos="4680"/>
        <w:tab w:val="right" w:leader="none" w:pos="9360"/>
      </w:tabs>
      <w:rPr>
        <w:color w:val="000000"/>
        <w:sz w:val="22"/>
        <w:szCs w:val="22"/>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1">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bl>
    <w:tblPr>
      <w:tblStyle w:val="Table16"/>
      <w:tblW w:w="90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9"/>
      <w:gridCol w:w="3009"/>
      <w:gridCol w:w="3009"/>
      <w:tblGridChange w:id="0">
        <w:tblGrid>
          <w:gridCol w:w="3009"/>
          <w:gridCol w:w="3009"/>
          <w:gridCol w:w="3009"/>
        </w:tblGrid>
      </w:tblGridChange>
    </w:tblGrid>
    <w:tr>
      <w:trPr>
        <w:cantSplit w:val="0"/>
        <w:tblHeader w:val="0"/>
      </w:trPr>
      <w:tc>
        <w:tcPr/>
        <w:p w:rsidR="00000000" w:rsidDel="00000000" w:rsidP="00000000" w:rsidRDefault="00000000" w:rsidRPr="00000000" w14:paraId="000003A2">
          <w:pPr>
            <w:pBdr>
              <w:top w:space="0" w:sz="0" w:val="nil"/>
              <w:left w:space="0" w:sz="0" w:val="nil"/>
              <w:bottom w:space="0" w:sz="0" w:val="nil"/>
              <w:right w:space="0" w:sz="0" w:val="nil"/>
              <w:between w:space="0" w:sz="0" w:val="nil"/>
            </w:pBdr>
            <w:tabs>
              <w:tab w:val="center" w:leader="none" w:pos="4680"/>
              <w:tab w:val="right" w:leader="none" w:pos="9360"/>
            </w:tabs>
            <w:ind w:left="-115" w:firstLine="0"/>
            <w:rPr>
              <w:color w:val="000000"/>
              <w:sz w:val="22"/>
              <w:szCs w:val="22"/>
            </w:rPr>
          </w:pPr>
          <w:r w:rsidDel="00000000" w:rsidR="00000000" w:rsidRPr="00000000">
            <w:rPr>
              <w:rtl w:val="0"/>
            </w:rPr>
          </w:r>
        </w:p>
      </w:tc>
      <w:tc>
        <w:tcPr/>
        <w:p w:rsidR="00000000" w:rsidDel="00000000" w:rsidP="00000000" w:rsidRDefault="00000000" w:rsidRPr="00000000" w14:paraId="000003A3">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sz w:val="22"/>
              <w:szCs w:val="22"/>
            </w:rPr>
          </w:pPr>
          <w:r w:rsidDel="00000000" w:rsidR="00000000" w:rsidRPr="00000000">
            <w:rPr>
              <w:rtl w:val="0"/>
            </w:rPr>
          </w:r>
        </w:p>
      </w:tc>
      <w:tc>
        <w:tcPr/>
        <w:p w:rsidR="00000000" w:rsidDel="00000000" w:rsidP="00000000" w:rsidRDefault="00000000" w:rsidRPr="00000000" w14:paraId="000003A4">
          <w:pPr>
            <w:pBdr>
              <w:top w:space="0" w:sz="0" w:val="nil"/>
              <w:left w:space="0" w:sz="0" w:val="nil"/>
              <w:bottom w:space="0" w:sz="0" w:val="nil"/>
              <w:right w:space="0" w:sz="0" w:val="nil"/>
              <w:between w:space="0" w:sz="0" w:val="nil"/>
            </w:pBdr>
            <w:tabs>
              <w:tab w:val="center" w:leader="none" w:pos="4680"/>
              <w:tab w:val="right" w:leader="none" w:pos="9360"/>
            </w:tabs>
            <w:ind w:right="-115"/>
            <w:jc w:val="right"/>
            <w:rPr>
              <w:color w:val="000000"/>
              <w:sz w:val="22"/>
              <w:szCs w:val="22"/>
            </w:rPr>
          </w:pPr>
          <w:r w:rsidDel="00000000" w:rsidR="00000000" w:rsidRPr="00000000">
            <w:rPr>
              <w:rtl w:val="0"/>
            </w:rPr>
          </w:r>
        </w:p>
      </w:tc>
    </w:tr>
  </w:tbl>
  <w:p w:rsidR="00000000" w:rsidDel="00000000" w:rsidP="00000000" w:rsidRDefault="00000000" w:rsidRPr="00000000" w14:paraId="000003A5">
    <w:pPr>
      <w:pBdr>
        <w:top w:space="0" w:sz="0" w:val="nil"/>
        <w:left w:space="0" w:sz="0" w:val="nil"/>
        <w:bottom w:space="0" w:sz="0" w:val="nil"/>
        <w:right w:space="0" w:sz="0" w:val="nil"/>
        <w:between w:space="0" w:sz="0" w:val="nil"/>
      </w:pBdr>
      <w:tabs>
        <w:tab w:val="center" w:leader="none" w:pos="4680"/>
        <w:tab w:val="right" w:leader="none" w:pos="9360"/>
      </w:tabs>
      <w:rPr>
        <w:color w:val="000000"/>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7">
    <w:pPr>
      <w:widowControl w:val="0"/>
      <w:pBdr>
        <w:top w:space="0" w:sz="0" w:val="nil"/>
        <w:left w:space="0" w:sz="0" w:val="nil"/>
        <w:bottom w:space="0" w:sz="0" w:val="nil"/>
        <w:right w:space="0" w:sz="0" w:val="nil"/>
        <w:between w:space="0" w:sz="0" w:val="nil"/>
      </w:pBdr>
      <w:spacing w:line="276" w:lineRule="auto"/>
      <w:rPr>
        <w:rFonts w:ascii="Times" w:cs="Times" w:eastAsia="Times" w:hAnsi="Times"/>
        <w:sz w:val="40"/>
        <w:szCs w:val="40"/>
      </w:rPr>
    </w:pPr>
    <w:r w:rsidDel="00000000" w:rsidR="00000000" w:rsidRPr="00000000">
      <w:rPr>
        <w:rtl w:val="0"/>
      </w:rPr>
    </w:r>
  </w:p>
  <w:tbl>
    <w:tblPr>
      <w:tblStyle w:val="Table12"/>
      <w:tblW w:w="90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9"/>
      <w:gridCol w:w="3009"/>
      <w:gridCol w:w="3009"/>
      <w:tblGridChange w:id="0">
        <w:tblGrid>
          <w:gridCol w:w="3009"/>
          <w:gridCol w:w="3009"/>
          <w:gridCol w:w="3009"/>
        </w:tblGrid>
      </w:tblGridChange>
    </w:tblGrid>
    <w:tr>
      <w:trPr>
        <w:cantSplit w:val="0"/>
        <w:tblHeader w:val="0"/>
      </w:trPr>
      <w:tc>
        <w:tcPr/>
        <w:p w:rsidR="00000000" w:rsidDel="00000000" w:rsidP="00000000" w:rsidRDefault="00000000" w:rsidRPr="00000000" w14:paraId="00000388">
          <w:pPr>
            <w:pBdr>
              <w:top w:space="0" w:sz="0" w:val="nil"/>
              <w:left w:space="0" w:sz="0" w:val="nil"/>
              <w:bottom w:space="0" w:sz="0" w:val="nil"/>
              <w:right w:space="0" w:sz="0" w:val="nil"/>
              <w:between w:space="0" w:sz="0" w:val="nil"/>
            </w:pBdr>
            <w:tabs>
              <w:tab w:val="center" w:leader="none" w:pos="4680"/>
              <w:tab w:val="right" w:leader="none" w:pos="9360"/>
            </w:tabs>
            <w:ind w:left="-115" w:firstLine="0"/>
            <w:rPr>
              <w:color w:val="000000"/>
              <w:sz w:val="22"/>
              <w:szCs w:val="22"/>
            </w:rPr>
          </w:pPr>
          <w:r w:rsidDel="00000000" w:rsidR="00000000" w:rsidRPr="00000000">
            <w:rPr>
              <w:rtl w:val="0"/>
            </w:rPr>
          </w:r>
        </w:p>
      </w:tc>
      <w:tc>
        <w:tcPr/>
        <w:p w:rsidR="00000000" w:rsidDel="00000000" w:rsidP="00000000" w:rsidRDefault="00000000" w:rsidRPr="00000000" w14:paraId="00000389">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sz w:val="22"/>
              <w:szCs w:val="22"/>
            </w:rPr>
          </w:pPr>
          <w:r w:rsidDel="00000000" w:rsidR="00000000" w:rsidRPr="00000000">
            <w:rPr>
              <w:rtl w:val="0"/>
            </w:rPr>
          </w:r>
        </w:p>
      </w:tc>
      <w:tc>
        <w:tcPr/>
        <w:p w:rsidR="00000000" w:rsidDel="00000000" w:rsidP="00000000" w:rsidRDefault="00000000" w:rsidRPr="00000000" w14:paraId="0000038A">
          <w:pPr>
            <w:pBdr>
              <w:top w:space="0" w:sz="0" w:val="nil"/>
              <w:left w:space="0" w:sz="0" w:val="nil"/>
              <w:bottom w:space="0" w:sz="0" w:val="nil"/>
              <w:right w:space="0" w:sz="0" w:val="nil"/>
              <w:between w:space="0" w:sz="0" w:val="nil"/>
            </w:pBdr>
            <w:tabs>
              <w:tab w:val="center" w:leader="none" w:pos="4680"/>
              <w:tab w:val="right" w:leader="none" w:pos="9360"/>
            </w:tabs>
            <w:ind w:right="-115"/>
            <w:jc w:val="right"/>
            <w:rPr>
              <w:color w:val="000000"/>
              <w:sz w:val="22"/>
              <w:szCs w:val="22"/>
            </w:rPr>
          </w:pPr>
          <w:r w:rsidDel="00000000" w:rsidR="00000000" w:rsidRPr="00000000">
            <w:rPr>
              <w:rtl w:val="0"/>
            </w:rPr>
          </w:r>
        </w:p>
      </w:tc>
    </w:tr>
  </w:tbl>
  <w:p w:rsidR="00000000" w:rsidDel="00000000" w:rsidP="00000000" w:rsidRDefault="00000000" w:rsidRPr="00000000" w14:paraId="0000038B">
    <w:pPr>
      <w:pBdr>
        <w:top w:space="0" w:sz="0" w:val="nil"/>
        <w:left w:space="0" w:sz="0" w:val="nil"/>
        <w:bottom w:space="0" w:sz="0" w:val="nil"/>
        <w:right w:space="0" w:sz="0" w:val="nil"/>
        <w:between w:space="0" w:sz="0" w:val="nil"/>
      </w:pBdr>
      <w:tabs>
        <w:tab w:val="center" w:leader="none" w:pos="4680"/>
        <w:tab w:val="right" w:leader="none" w:pos="9360"/>
      </w:tabs>
      <w:rPr>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C">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bl>
    <w:tblPr>
      <w:tblStyle w:val="Table13"/>
      <w:tblW w:w="90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9"/>
      <w:gridCol w:w="3009"/>
      <w:gridCol w:w="3009"/>
      <w:tblGridChange w:id="0">
        <w:tblGrid>
          <w:gridCol w:w="3009"/>
          <w:gridCol w:w="3009"/>
          <w:gridCol w:w="3009"/>
        </w:tblGrid>
      </w:tblGridChange>
    </w:tblGrid>
    <w:tr>
      <w:trPr>
        <w:cantSplit w:val="0"/>
        <w:tblHeader w:val="0"/>
      </w:trPr>
      <w:tc>
        <w:tcPr/>
        <w:p w:rsidR="00000000" w:rsidDel="00000000" w:rsidP="00000000" w:rsidRDefault="00000000" w:rsidRPr="00000000" w14:paraId="0000038D">
          <w:pPr>
            <w:pBdr>
              <w:top w:space="0" w:sz="0" w:val="nil"/>
              <w:left w:space="0" w:sz="0" w:val="nil"/>
              <w:bottom w:space="0" w:sz="0" w:val="nil"/>
              <w:right w:space="0" w:sz="0" w:val="nil"/>
              <w:between w:space="0" w:sz="0" w:val="nil"/>
            </w:pBdr>
            <w:tabs>
              <w:tab w:val="center" w:leader="none" w:pos="4680"/>
              <w:tab w:val="right" w:leader="none" w:pos="9360"/>
            </w:tabs>
            <w:ind w:left="-115" w:firstLine="0"/>
            <w:rPr>
              <w:color w:val="000000"/>
              <w:sz w:val="22"/>
              <w:szCs w:val="22"/>
            </w:rPr>
          </w:pPr>
          <w:r w:rsidDel="00000000" w:rsidR="00000000" w:rsidRPr="00000000">
            <w:rPr>
              <w:rtl w:val="0"/>
            </w:rPr>
          </w:r>
        </w:p>
      </w:tc>
      <w:tc>
        <w:tcPr/>
        <w:p w:rsidR="00000000" w:rsidDel="00000000" w:rsidP="00000000" w:rsidRDefault="00000000" w:rsidRPr="00000000" w14:paraId="0000038E">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sz w:val="22"/>
              <w:szCs w:val="22"/>
            </w:rPr>
          </w:pPr>
          <w:r w:rsidDel="00000000" w:rsidR="00000000" w:rsidRPr="00000000">
            <w:rPr>
              <w:rtl w:val="0"/>
            </w:rPr>
          </w:r>
        </w:p>
      </w:tc>
      <w:tc>
        <w:tcPr/>
        <w:p w:rsidR="00000000" w:rsidDel="00000000" w:rsidP="00000000" w:rsidRDefault="00000000" w:rsidRPr="00000000" w14:paraId="0000038F">
          <w:pPr>
            <w:pBdr>
              <w:top w:space="0" w:sz="0" w:val="nil"/>
              <w:left w:space="0" w:sz="0" w:val="nil"/>
              <w:bottom w:space="0" w:sz="0" w:val="nil"/>
              <w:right w:space="0" w:sz="0" w:val="nil"/>
              <w:between w:space="0" w:sz="0" w:val="nil"/>
            </w:pBdr>
            <w:tabs>
              <w:tab w:val="center" w:leader="none" w:pos="4680"/>
              <w:tab w:val="right" w:leader="none" w:pos="9360"/>
            </w:tabs>
            <w:ind w:right="-115"/>
            <w:jc w:val="right"/>
            <w:rPr>
              <w:color w:val="000000"/>
              <w:sz w:val="22"/>
              <w:szCs w:val="22"/>
            </w:rPr>
          </w:pPr>
          <w:r w:rsidDel="00000000" w:rsidR="00000000" w:rsidRPr="00000000">
            <w:rPr>
              <w:rtl w:val="0"/>
            </w:rPr>
          </w:r>
        </w:p>
      </w:tc>
    </w:tr>
  </w:tbl>
  <w:p w:rsidR="00000000" w:rsidDel="00000000" w:rsidP="00000000" w:rsidRDefault="00000000" w:rsidRPr="00000000" w14:paraId="00000390">
    <w:pPr>
      <w:pBdr>
        <w:top w:space="0" w:sz="0" w:val="nil"/>
        <w:left w:space="0" w:sz="0" w:val="nil"/>
        <w:bottom w:space="0" w:sz="0" w:val="nil"/>
        <w:right w:space="0" w:sz="0" w:val="nil"/>
        <w:between w:space="0" w:sz="0" w:val="nil"/>
      </w:pBdr>
      <w:tabs>
        <w:tab w:val="center" w:leader="none" w:pos="4680"/>
        <w:tab w:val="right" w:leader="none" w:pos="9360"/>
      </w:tabs>
      <w:rPr>
        <w:color w:val="000000"/>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1">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bl>
    <w:tblPr>
      <w:tblStyle w:val="Table14"/>
      <w:tblW w:w="90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9"/>
      <w:gridCol w:w="3009"/>
      <w:gridCol w:w="3009"/>
      <w:tblGridChange w:id="0">
        <w:tblGrid>
          <w:gridCol w:w="3009"/>
          <w:gridCol w:w="3009"/>
          <w:gridCol w:w="3009"/>
        </w:tblGrid>
      </w:tblGridChange>
    </w:tblGrid>
    <w:tr>
      <w:trPr>
        <w:cantSplit w:val="0"/>
        <w:tblHeader w:val="0"/>
      </w:trPr>
      <w:tc>
        <w:tcPr/>
        <w:p w:rsidR="00000000" w:rsidDel="00000000" w:rsidP="00000000" w:rsidRDefault="00000000" w:rsidRPr="00000000" w14:paraId="00000392">
          <w:pPr>
            <w:pBdr>
              <w:top w:space="0" w:sz="0" w:val="nil"/>
              <w:left w:space="0" w:sz="0" w:val="nil"/>
              <w:bottom w:space="0" w:sz="0" w:val="nil"/>
              <w:right w:space="0" w:sz="0" w:val="nil"/>
              <w:between w:space="0" w:sz="0" w:val="nil"/>
            </w:pBdr>
            <w:tabs>
              <w:tab w:val="center" w:leader="none" w:pos="4680"/>
              <w:tab w:val="right" w:leader="none" w:pos="9360"/>
            </w:tabs>
            <w:ind w:left="-115" w:firstLine="0"/>
            <w:rPr>
              <w:color w:val="000000"/>
              <w:sz w:val="22"/>
              <w:szCs w:val="22"/>
            </w:rPr>
          </w:pPr>
          <w:r w:rsidDel="00000000" w:rsidR="00000000" w:rsidRPr="00000000">
            <w:rPr>
              <w:rtl w:val="0"/>
            </w:rPr>
          </w:r>
        </w:p>
      </w:tc>
      <w:tc>
        <w:tcPr/>
        <w:p w:rsidR="00000000" w:rsidDel="00000000" w:rsidP="00000000" w:rsidRDefault="00000000" w:rsidRPr="00000000" w14:paraId="00000393">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sz w:val="22"/>
              <w:szCs w:val="22"/>
            </w:rPr>
          </w:pPr>
          <w:r w:rsidDel="00000000" w:rsidR="00000000" w:rsidRPr="00000000">
            <w:rPr>
              <w:rtl w:val="0"/>
            </w:rPr>
          </w:r>
        </w:p>
      </w:tc>
      <w:tc>
        <w:tcPr/>
        <w:p w:rsidR="00000000" w:rsidDel="00000000" w:rsidP="00000000" w:rsidRDefault="00000000" w:rsidRPr="00000000" w14:paraId="00000394">
          <w:pPr>
            <w:pBdr>
              <w:top w:space="0" w:sz="0" w:val="nil"/>
              <w:left w:space="0" w:sz="0" w:val="nil"/>
              <w:bottom w:space="0" w:sz="0" w:val="nil"/>
              <w:right w:space="0" w:sz="0" w:val="nil"/>
              <w:between w:space="0" w:sz="0" w:val="nil"/>
            </w:pBdr>
            <w:tabs>
              <w:tab w:val="center" w:leader="none" w:pos="4680"/>
              <w:tab w:val="right" w:leader="none" w:pos="9360"/>
            </w:tabs>
            <w:ind w:right="-115"/>
            <w:jc w:val="right"/>
            <w:rPr>
              <w:color w:val="000000"/>
              <w:sz w:val="22"/>
              <w:szCs w:val="22"/>
            </w:rPr>
          </w:pPr>
          <w:r w:rsidDel="00000000" w:rsidR="00000000" w:rsidRPr="00000000">
            <w:rPr>
              <w:rtl w:val="0"/>
            </w:rPr>
          </w:r>
        </w:p>
      </w:tc>
    </w:tr>
  </w:tbl>
  <w:p w:rsidR="00000000" w:rsidDel="00000000" w:rsidP="00000000" w:rsidRDefault="00000000" w:rsidRPr="00000000" w14:paraId="00000395">
    <w:pPr>
      <w:pBdr>
        <w:top w:space="0" w:sz="0" w:val="nil"/>
        <w:left w:space="0" w:sz="0" w:val="nil"/>
        <w:bottom w:space="0" w:sz="0" w:val="nil"/>
        <w:right w:space="0" w:sz="0" w:val="nil"/>
        <w:between w:space="0" w:sz="0" w:val="nil"/>
      </w:pBdr>
      <w:tabs>
        <w:tab w:val="center" w:leader="none" w:pos="4680"/>
        <w:tab w:val="right" w:leader="none" w:pos="9360"/>
      </w:tabs>
      <w:rPr>
        <w:color w:val="000000"/>
        <w:sz w:val="22"/>
        <w:szCs w:val="22"/>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6">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bl>
    <w:tblPr>
      <w:tblStyle w:val="Table15"/>
      <w:tblW w:w="90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9"/>
      <w:gridCol w:w="3009"/>
      <w:gridCol w:w="3009"/>
      <w:tblGridChange w:id="0">
        <w:tblGrid>
          <w:gridCol w:w="3009"/>
          <w:gridCol w:w="3009"/>
          <w:gridCol w:w="3009"/>
        </w:tblGrid>
      </w:tblGridChange>
    </w:tblGrid>
    <w:tr>
      <w:trPr>
        <w:cantSplit w:val="0"/>
        <w:tblHeader w:val="0"/>
      </w:trPr>
      <w:tc>
        <w:tcPr/>
        <w:p w:rsidR="00000000" w:rsidDel="00000000" w:rsidP="00000000" w:rsidRDefault="00000000" w:rsidRPr="00000000" w14:paraId="00000397">
          <w:pPr>
            <w:pBdr>
              <w:top w:space="0" w:sz="0" w:val="nil"/>
              <w:left w:space="0" w:sz="0" w:val="nil"/>
              <w:bottom w:space="0" w:sz="0" w:val="nil"/>
              <w:right w:space="0" w:sz="0" w:val="nil"/>
              <w:between w:space="0" w:sz="0" w:val="nil"/>
            </w:pBdr>
            <w:tabs>
              <w:tab w:val="center" w:leader="none" w:pos="4680"/>
              <w:tab w:val="right" w:leader="none" w:pos="9360"/>
            </w:tabs>
            <w:ind w:left="-115" w:firstLine="0"/>
            <w:rPr>
              <w:color w:val="000000"/>
              <w:sz w:val="22"/>
              <w:szCs w:val="22"/>
            </w:rPr>
          </w:pPr>
          <w:r w:rsidDel="00000000" w:rsidR="00000000" w:rsidRPr="00000000">
            <w:rPr>
              <w:rtl w:val="0"/>
            </w:rPr>
          </w:r>
        </w:p>
      </w:tc>
      <w:tc>
        <w:tcPr/>
        <w:p w:rsidR="00000000" w:rsidDel="00000000" w:rsidP="00000000" w:rsidRDefault="00000000" w:rsidRPr="00000000" w14:paraId="00000398">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sz w:val="22"/>
              <w:szCs w:val="22"/>
            </w:rPr>
          </w:pPr>
          <w:r w:rsidDel="00000000" w:rsidR="00000000" w:rsidRPr="00000000">
            <w:rPr>
              <w:rtl w:val="0"/>
            </w:rPr>
          </w:r>
        </w:p>
      </w:tc>
      <w:tc>
        <w:tcPr/>
        <w:p w:rsidR="00000000" w:rsidDel="00000000" w:rsidP="00000000" w:rsidRDefault="00000000" w:rsidRPr="00000000" w14:paraId="00000399">
          <w:pPr>
            <w:pBdr>
              <w:top w:space="0" w:sz="0" w:val="nil"/>
              <w:left w:space="0" w:sz="0" w:val="nil"/>
              <w:bottom w:space="0" w:sz="0" w:val="nil"/>
              <w:right w:space="0" w:sz="0" w:val="nil"/>
              <w:between w:space="0" w:sz="0" w:val="nil"/>
            </w:pBdr>
            <w:tabs>
              <w:tab w:val="center" w:leader="none" w:pos="4680"/>
              <w:tab w:val="right" w:leader="none" w:pos="9360"/>
            </w:tabs>
            <w:ind w:right="-115"/>
            <w:jc w:val="right"/>
            <w:rPr>
              <w:color w:val="000000"/>
              <w:sz w:val="22"/>
              <w:szCs w:val="22"/>
            </w:rPr>
          </w:pPr>
          <w:r w:rsidDel="00000000" w:rsidR="00000000" w:rsidRPr="00000000">
            <w:rPr>
              <w:rtl w:val="0"/>
            </w:rPr>
          </w:r>
        </w:p>
      </w:tc>
    </w:tr>
  </w:tbl>
  <w:p w:rsidR="00000000" w:rsidDel="00000000" w:rsidP="00000000" w:rsidRDefault="00000000" w:rsidRPr="00000000" w14:paraId="0000039A">
    <w:pPr>
      <w:pBdr>
        <w:top w:space="0" w:sz="0" w:val="nil"/>
        <w:left w:space="0" w:sz="0" w:val="nil"/>
        <w:bottom w:space="0" w:sz="0" w:val="nil"/>
        <w:right w:space="0" w:sz="0" w:val="nil"/>
        <w:between w:space="0" w:sz="0" w:val="nil"/>
      </w:pBdr>
      <w:tabs>
        <w:tab w:val="center" w:leader="none" w:pos="4680"/>
        <w:tab w:val="right" w:leader="none" w:pos="9360"/>
      </w:tabs>
      <w:rPr>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Times New Roman" w:cs="Times New Roman" w:eastAsia="Times New Roman" w:hAnsi="Times New Roman"/>
        <w:b w:val="1"/>
        <w:i w:val="0"/>
        <w:sz w:val="32"/>
        <w:szCs w:val="3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rFonts w:ascii="Times New Roman" w:cs="Times New Roman" w:eastAsia="Times New Roman" w:hAnsi="Times New Roman"/>
        <w:b w:val="1"/>
        <w:i w:val="0"/>
        <w:sz w:val="32"/>
        <w:szCs w:val="3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76"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276"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B04081"/>
    <w:pPr>
      <w:keepNext w:val="1"/>
      <w:keepLines w:val="1"/>
      <w:spacing w:before="240" w:line="276" w:lineRule="auto"/>
      <w:outlineLvl w:val="0"/>
    </w:pPr>
    <w:rPr>
      <w:rFonts w:asciiTheme="majorHAnsi" w:cstheme="majorBidi" w:eastAsiaTheme="majorEastAsia" w:hAnsiTheme="majorHAnsi"/>
      <w:color w:val="2f5496" w:themeColor="accent1" w:themeShade="0000BF"/>
      <w:sz w:val="32"/>
      <w:szCs w:val="32"/>
      <w:lang w:eastAsia="ja-JP" w:val="en-US"/>
    </w:rPr>
  </w:style>
  <w:style w:type="paragraph" w:styleId="Heading2">
    <w:name w:val="heading 2"/>
    <w:basedOn w:val="Normal"/>
    <w:next w:val="Normal"/>
    <w:link w:val="Heading2Char"/>
    <w:uiPriority w:val="9"/>
    <w:unhideWhenUsed w:val="1"/>
    <w:qFormat w:val="1"/>
    <w:rsid w:val="00B04081"/>
    <w:pPr>
      <w:keepNext w:val="1"/>
      <w:keepLines w:val="1"/>
      <w:spacing w:before="40" w:line="276" w:lineRule="auto"/>
      <w:outlineLvl w:val="1"/>
    </w:pPr>
    <w:rPr>
      <w:rFonts w:asciiTheme="majorHAnsi" w:cstheme="majorBidi" w:eastAsiaTheme="majorEastAsia" w:hAnsiTheme="majorHAnsi"/>
      <w:color w:val="2f5496" w:themeColor="accent1" w:themeShade="0000BF"/>
      <w:sz w:val="26"/>
      <w:szCs w:val="26"/>
      <w:lang w:eastAsia="ja-JP" w:val="en-US"/>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A14F30"/>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A14F30"/>
    <w:rPr>
      <w:rFonts w:ascii="Times New Roman" w:cs="Times New Roman" w:hAnsi="Times New Roman"/>
      <w:sz w:val="18"/>
      <w:szCs w:val="18"/>
    </w:rPr>
  </w:style>
  <w:style w:type="paragraph" w:styleId="NoSpacing">
    <w:name w:val="No Spacing"/>
    <w:link w:val="NoSpacingChar"/>
    <w:uiPriority w:val="1"/>
    <w:qFormat w:val="1"/>
    <w:rsid w:val="00B04081"/>
    <w:rPr>
      <w:rFonts w:eastAsiaTheme="minorEastAsia"/>
      <w:sz w:val="22"/>
      <w:szCs w:val="22"/>
      <w:lang w:eastAsia="zh-CN" w:val="en-US"/>
    </w:rPr>
  </w:style>
  <w:style w:type="character" w:styleId="NoSpacingChar" w:customStyle="1">
    <w:name w:val="No Spacing Char"/>
    <w:basedOn w:val="DefaultParagraphFont"/>
    <w:link w:val="NoSpacing"/>
    <w:uiPriority w:val="1"/>
    <w:rsid w:val="00B04081"/>
    <w:rPr>
      <w:rFonts w:eastAsiaTheme="minorEastAsia"/>
      <w:sz w:val="22"/>
      <w:szCs w:val="22"/>
      <w:lang w:eastAsia="zh-CN" w:val="en-US"/>
    </w:rPr>
  </w:style>
  <w:style w:type="character" w:styleId="Heading1Char" w:customStyle="1">
    <w:name w:val="Heading 1 Char"/>
    <w:basedOn w:val="DefaultParagraphFont"/>
    <w:link w:val="Heading1"/>
    <w:uiPriority w:val="9"/>
    <w:rsid w:val="00B04081"/>
    <w:rPr>
      <w:rFonts w:asciiTheme="majorHAnsi" w:cstheme="majorBidi" w:eastAsiaTheme="majorEastAsia" w:hAnsiTheme="majorHAnsi"/>
      <w:color w:val="2f5496" w:themeColor="accent1" w:themeShade="0000BF"/>
      <w:sz w:val="32"/>
      <w:szCs w:val="32"/>
      <w:lang w:eastAsia="ja-JP" w:val="en-US"/>
    </w:rPr>
  </w:style>
  <w:style w:type="character" w:styleId="Heading2Char" w:customStyle="1">
    <w:name w:val="Heading 2 Char"/>
    <w:basedOn w:val="DefaultParagraphFont"/>
    <w:link w:val="Heading2"/>
    <w:uiPriority w:val="9"/>
    <w:rsid w:val="00B04081"/>
    <w:rPr>
      <w:rFonts w:asciiTheme="majorHAnsi" w:cstheme="majorBidi" w:eastAsiaTheme="majorEastAsia" w:hAnsiTheme="majorHAnsi"/>
      <w:color w:val="2f5496" w:themeColor="accent1" w:themeShade="0000BF"/>
      <w:sz w:val="26"/>
      <w:szCs w:val="26"/>
      <w:lang w:eastAsia="ja-JP" w:val="en-US"/>
    </w:rPr>
  </w:style>
  <w:style w:type="paragraph" w:styleId="ListParagraph">
    <w:name w:val="List Paragraph"/>
    <w:basedOn w:val="Normal"/>
    <w:uiPriority w:val="34"/>
    <w:qFormat w:val="1"/>
    <w:rsid w:val="00B04081"/>
    <w:pPr>
      <w:spacing w:after="200" w:line="276" w:lineRule="auto"/>
      <w:ind w:left="720"/>
      <w:contextualSpacing w:val="1"/>
    </w:pPr>
    <w:rPr>
      <w:rFonts w:eastAsiaTheme="minorEastAsia"/>
      <w:sz w:val="22"/>
      <w:szCs w:val="22"/>
      <w:lang w:eastAsia="ja-JP" w:val="en-US"/>
    </w:rPr>
  </w:style>
  <w:style w:type="paragraph" w:styleId="Header">
    <w:name w:val="header"/>
    <w:basedOn w:val="Normal"/>
    <w:link w:val="HeaderChar"/>
    <w:uiPriority w:val="99"/>
    <w:unhideWhenUsed w:val="1"/>
    <w:rsid w:val="00B04081"/>
    <w:pPr>
      <w:tabs>
        <w:tab w:val="center" w:pos="4680"/>
        <w:tab w:val="right" w:pos="9360"/>
      </w:tabs>
    </w:pPr>
    <w:rPr>
      <w:rFonts w:eastAsiaTheme="minorEastAsia"/>
      <w:sz w:val="22"/>
      <w:szCs w:val="22"/>
      <w:lang w:eastAsia="ja-JP" w:val="en-US"/>
    </w:rPr>
  </w:style>
  <w:style w:type="character" w:styleId="HeaderChar" w:customStyle="1">
    <w:name w:val="Header Char"/>
    <w:basedOn w:val="DefaultParagraphFont"/>
    <w:link w:val="Header"/>
    <w:uiPriority w:val="99"/>
    <w:rsid w:val="00B04081"/>
    <w:rPr>
      <w:rFonts w:eastAsiaTheme="minorEastAsia"/>
      <w:sz w:val="22"/>
      <w:szCs w:val="22"/>
      <w:lang w:eastAsia="ja-JP" w:val="en-US"/>
    </w:rPr>
  </w:style>
  <w:style w:type="paragraph" w:styleId="Footer">
    <w:name w:val="footer"/>
    <w:basedOn w:val="Normal"/>
    <w:link w:val="FooterChar"/>
    <w:uiPriority w:val="99"/>
    <w:unhideWhenUsed w:val="1"/>
    <w:rsid w:val="00B04081"/>
    <w:pPr>
      <w:tabs>
        <w:tab w:val="center" w:pos="4680"/>
        <w:tab w:val="right" w:pos="9360"/>
      </w:tabs>
    </w:pPr>
    <w:rPr>
      <w:rFonts w:eastAsiaTheme="minorEastAsia"/>
      <w:sz w:val="22"/>
      <w:szCs w:val="22"/>
      <w:lang w:eastAsia="ja-JP" w:val="en-US"/>
    </w:rPr>
  </w:style>
  <w:style w:type="character" w:styleId="FooterChar" w:customStyle="1">
    <w:name w:val="Footer Char"/>
    <w:basedOn w:val="DefaultParagraphFont"/>
    <w:link w:val="Footer"/>
    <w:uiPriority w:val="99"/>
    <w:rsid w:val="00B04081"/>
    <w:rPr>
      <w:rFonts w:eastAsiaTheme="minorEastAsia"/>
      <w:sz w:val="22"/>
      <w:szCs w:val="22"/>
      <w:lang w:eastAsia="ja-JP" w:val="en-US"/>
    </w:rPr>
  </w:style>
  <w:style w:type="table" w:styleId="TableGrid">
    <w:name w:val="Table Grid"/>
    <w:basedOn w:val="TableNormal"/>
    <w:uiPriority w:val="59"/>
    <w:rsid w:val="00B04081"/>
    <w:rPr>
      <w:rFonts w:eastAsiaTheme="minorEastAsia"/>
      <w:sz w:val="22"/>
      <w:szCs w:val="22"/>
      <w:lang w:eastAsia="ja-JP"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Heading">
    <w:name w:val="TOC Heading"/>
    <w:basedOn w:val="Heading1"/>
    <w:next w:val="Normal"/>
    <w:uiPriority w:val="39"/>
    <w:unhideWhenUsed w:val="1"/>
    <w:qFormat w:val="1"/>
    <w:rsid w:val="00B04081"/>
    <w:pPr>
      <w:spacing w:line="259" w:lineRule="auto"/>
      <w:outlineLvl w:val="9"/>
    </w:pPr>
    <w:rPr>
      <w:lang w:eastAsia="zh-CN" w:val="id-ID"/>
    </w:rPr>
  </w:style>
  <w:style w:type="paragraph" w:styleId="TOC1">
    <w:name w:val="toc 1"/>
    <w:basedOn w:val="Normal"/>
    <w:next w:val="Normal"/>
    <w:autoRedefine w:val="1"/>
    <w:uiPriority w:val="39"/>
    <w:unhideWhenUsed w:val="1"/>
    <w:rsid w:val="00B04081"/>
    <w:pPr>
      <w:spacing w:after="100" w:line="276" w:lineRule="auto"/>
    </w:pPr>
    <w:rPr>
      <w:rFonts w:eastAsiaTheme="minorEastAsia"/>
      <w:sz w:val="22"/>
      <w:szCs w:val="22"/>
      <w:lang w:eastAsia="ja-JP" w:val="en-US"/>
    </w:rPr>
  </w:style>
  <w:style w:type="character" w:styleId="Hyperlink">
    <w:name w:val="Hyperlink"/>
    <w:basedOn w:val="DefaultParagraphFont"/>
    <w:uiPriority w:val="99"/>
    <w:unhideWhenUsed w:val="1"/>
    <w:rsid w:val="00B04081"/>
    <w:rPr>
      <w:color w:val="0563c1" w:themeColor="hyperlink"/>
      <w:u w:val="single"/>
    </w:rPr>
  </w:style>
  <w:style w:type="paragraph" w:styleId="TOC2">
    <w:name w:val="toc 2"/>
    <w:basedOn w:val="Normal"/>
    <w:next w:val="Normal"/>
    <w:autoRedefine w:val="1"/>
    <w:uiPriority w:val="39"/>
    <w:unhideWhenUsed w:val="1"/>
    <w:rsid w:val="00B04081"/>
    <w:pPr>
      <w:spacing w:after="100" w:line="276" w:lineRule="auto"/>
      <w:ind w:left="220"/>
    </w:pPr>
    <w:rPr>
      <w:rFonts w:eastAsiaTheme="minorEastAsia"/>
      <w:sz w:val="22"/>
      <w:szCs w:val="22"/>
      <w:lang w:eastAsia="ja-JP" w:val="en-US"/>
    </w:rPr>
  </w:style>
  <w:style w:type="paragraph" w:styleId="Caption">
    <w:name w:val="caption"/>
    <w:basedOn w:val="Normal"/>
    <w:next w:val="Normal"/>
    <w:uiPriority w:val="35"/>
    <w:unhideWhenUsed w:val="1"/>
    <w:qFormat w:val="1"/>
    <w:rsid w:val="00B04081"/>
    <w:pPr>
      <w:spacing w:after="200"/>
    </w:pPr>
    <w:rPr>
      <w:rFonts w:eastAsiaTheme="minorEastAsia"/>
      <w:i w:val="1"/>
      <w:iCs w:val="1"/>
      <w:color w:val="44546a" w:themeColor="text2"/>
      <w:sz w:val="18"/>
      <w:szCs w:val="18"/>
      <w:lang w:eastAsia="ja-JP" w:val="en-US"/>
    </w:rPr>
  </w:style>
  <w:style w:type="character" w:styleId="CommentReference">
    <w:name w:val="annotation reference"/>
    <w:basedOn w:val="DefaultParagraphFont"/>
    <w:uiPriority w:val="99"/>
    <w:semiHidden w:val="1"/>
    <w:unhideWhenUsed w:val="1"/>
    <w:rsid w:val="00D94F54"/>
    <w:rPr>
      <w:sz w:val="16"/>
      <w:szCs w:val="16"/>
    </w:rPr>
  </w:style>
  <w:style w:type="paragraph" w:styleId="CommentText">
    <w:name w:val="annotation text"/>
    <w:basedOn w:val="Normal"/>
    <w:link w:val="CommentTextChar"/>
    <w:uiPriority w:val="99"/>
    <w:semiHidden w:val="1"/>
    <w:unhideWhenUsed w:val="1"/>
    <w:rsid w:val="00D94F54"/>
    <w:rPr>
      <w:sz w:val="20"/>
      <w:szCs w:val="20"/>
    </w:rPr>
  </w:style>
  <w:style w:type="character" w:styleId="CommentTextChar" w:customStyle="1">
    <w:name w:val="Comment Text Char"/>
    <w:basedOn w:val="DefaultParagraphFont"/>
    <w:link w:val="CommentText"/>
    <w:uiPriority w:val="99"/>
    <w:semiHidden w:val="1"/>
    <w:rsid w:val="00D94F54"/>
    <w:rPr>
      <w:sz w:val="20"/>
      <w:szCs w:val="20"/>
    </w:rPr>
  </w:style>
  <w:style w:type="paragraph" w:styleId="CommentSubject">
    <w:name w:val="annotation subject"/>
    <w:basedOn w:val="CommentText"/>
    <w:next w:val="CommentText"/>
    <w:link w:val="CommentSubjectChar"/>
    <w:uiPriority w:val="99"/>
    <w:semiHidden w:val="1"/>
    <w:unhideWhenUsed w:val="1"/>
    <w:rsid w:val="00D94F54"/>
    <w:rPr>
      <w:b w:val="1"/>
      <w:bCs w:val="1"/>
    </w:rPr>
  </w:style>
  <w:style w:type="character" w:styleId="CommentSubjectChar" w:customStyle="1">
    <w:name w:val="Comment Subject Char"/>
    <w:basedOn w:val="CommentTextChar"/>
    <w:link w:val="CommentSubject"/>
    <w:uiPriority w:val="99"/>
    <w:semiHidden w:val="1"/>
    <w:rsid w:val="00D94F54"/>
    <w:rPr>
      <w:b w:val="1"/>
      <w:bCs w:val="1"/>
      <w:sz w:val="20"/>
      <w:szCs w:val="20"/>
    </w:rPr>
  </w:style>
  <w:style w:type="paragraph" w:styleId="Default" w:customStyle="1">
    <w:name w:val="Default"/>
    <w:rsid w:val="00D94F54"/>
    <w:pPr>
      <w:autoSpaceDE w:val="0"/>
      <w:autoSpaceDN w:val="0"/>
      <w:adjustRightInd w:val="0"/>
    </w:pPr>
    <w:rPr>
      <w:rFonts w:ascii="Book Antiqua" w:cs="Book Antiqua" w:hAnsi="Book Antiqua"/>
      <w:color w:val="000000"/>
    </w:rPr>
  </w:style>
  <w:style w:type="paragraph" w:styleId="NormalWeb">
    <w:name w:val="Normal (Web)"/>
    <w:basedOn w:val="Normal"/>
    <w:uiPriority w:val="99"/>
    <w:unhideWhenUsed w:val="1"/>
    <w:rsid w:val="00851617"/>
    <w:pPr>
      <w:spacing w:after="100" w:afterAutospacing="1" w:before="100" w:beforeAutospacing="1"/>
    </w:pPr>
    <w:rPr>
      <w:rFonts w:ascii="Times New Roman" w:cs="Times New Roman" w:eastAsia="Times New Roman" w:hAnsi="Times New Roman"/>
      <w:lang w:val="en-ID"/>
    </w:rPr>
  </w:style>
  <w:style w:type="paragraph" w:styleId="Revision">
    <w:name w:val="Revision"/>
    <w:hidden w:val="1"/>
    <w:uiPriority w:val="99"/>
    <w:semiHidden w:val="1"/>
    <w:rsid w:val="000E1C89"/>
  </w:style>
  <w:style w:type="paragraph" w:styleId="Bibliography">
    <w:name w:val="Bibliography"/>
    <w:basedOn w:val="Normal"/>
    <w:next w:val="Normal"/>
    <w:uiPriority w:val="37"/>
    <w:unhideWhenUsed w:val="1"/>
    <w:rsid w:val="00554373"/>
  </w:style>
  <w:style w:type="character" w:styleId="apple-tab-span" w:customStyle="1">
    <w:name w:val="apple-tab-span"/>
    <w:basedOn w:val="DefaultParagraphFont"/>
    <w:rsid w:val="005C5A67"/>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28.0" w:type="dxa"/>
        <w:right w:w="28.0" w:type="dxa"/>
      </w:tblCellMar>
    </w:tblPr>
  </w:style>
  <w:style w:type="table" w:styleId="a1" w:customStyle="1">
    <w:basedOn w:val="TableNormal"/>
    <w:rPr>
      <w:sz w:val="22"/>
      <w:szCs w:val="22"/>
    </w:rPr>
    <w:tblPr>
      <w:tblStyleRowBandSize w:val="1"/>
      <w:tblStyleColBandSize w:val="1"/>
    </w:tblPr>
  </w:style>
  <w:style w:type="table" w:styleId="a2" w:customStyle="1">
    <w:basedOn w:val="TableNormal"/>
    <w:rPr>
      <w:sz w:val="22"/>
      <w:szCs w:val="22"/>
    </w:rPr>
    <w:tblPr>
      <w:tblStyleRowBandSize w:val="1"/>
      <w:tblStyleColBandSize w:val="1"/>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5.0" w:type="dxa"/>
        <w:left w:w="15.0" w:type="dxa"/>
        <w:bottom w:w="15.0" w:type="dxa"/>
        <w:right w:w="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F959F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5.0" w:type="dxa"/>
        <w:left w:w="115.0" w:type="dxa"/>
        <w:bottom w:w="15.0" w:type="dxa"/>
        <w:right w:w="115.0" w:type="dxa"/>
      </w:tblCellMar>
    </w:tblPr>
  </w:style>
  <w:style w:type="table" w:styleId="Table2">
    <w:basedOn w:val="TableNormal"/>
    <w:rPr>
      <w:sz w:val="22"/>
      <w:szCs w:val="22"/>
    </w:rPr>
    <w:tblPr>
      <w:tblStyleRowBandSize w:val="1"/>
      <w:tblStyleColBandSize w:val="1"/>
      <w:tblCellMar>
        <w:top w:w="15.0" w:type="dxa"/>
        <w:left w:w="115.0" w:type="dxa"/>
        <w:bottom w:w="15.0" w:type="dxa"/>
        <w:right w:w="115.0" w:type="dxa"/>
      </w:tblCellMar>
    </w:tblPr>
  </w:style>
  <w:style w:type="table" w:styleId="Table3">
    <w:basedOn w:val="TableNormal"/>
    <w:rPr>
      <w:sz w:val="22"/>
      <w:szCs w:val="22"/>
    </w:rPr>
    <w:tblPr>
      <w:tblStyleRowBandSize w:val="1"/>
      <w:tblStyleColBandSize w:val="1"/>
      <w:tblCellMar>
        <w:top w:w="15.0" w:type="dxa"/>
        <w:left w:w="115.0" w:type="dxa"/>
        <w:bottom w:w="15.0" w:type="dxa"/>
        <w:right w:w="115.0" w:type="dxa"/>
      </w:tblCellMar>
    </w:tblPr>
  </w:style>
  <w:style w:type="table" w:styleId="Table4">
    <w:basedOn w:val="TableNormal"/>
    <w:rPr>
      <w:sz w:val="22"/>
      <w:szCs w:val="22"/>
    </w:rPr>
    <w:tblPr>
      <w:tblStyleRowBandSize w:val="1"/>
      <w:tblStyleColBandSize w:val="1"/>
      <w:tblCellMar>
        <w:top w:w="15.0" w:type="dxa"/>
        <w:left w:w="115.0" w:type="dxa"/>
        <w:bottom w:w="15.0" w:type="dxa"/>
        <w:right w:w="115.0" w:type="dxa"/>
      </w:tblCellMar>
    </w:tblPr>
  </w:style>
  <w:style w:type="table" w:styleId="Table5">
    <w:basedOn w:val="TableNormal"/>
    <w:rPr>
      <w:sz w:val="22"/>
      <w:szCs w:val="22"/>
    </w:rPr>
    <w:tblPr>
      <w:tblStyleRowBandSize w:val="1"/>
      <w:tblStyleColBandSize w:val="1"/>
      <w:tblCellMar>
        <w:top w:w="15.0" w:type="dxa"/>
        <w:left w:w="115.0" w:type="dxa"/>
        <w:bottom w:w="15.0" w:type="dxa"/>
        <w:right w:w="115.0" w:type="dxa"/>
      </w:tblCellMar>
    </w:tblPr>
  </w:style>
  <w:style w:type="table" w:styleId="Table6">
    <w:basedOn w:val="TableNormal"/>
    <w:rPr>
      <w:sz w:val="22"/>
      <w:szCs w:val="22"/>
    </w:rPr>
    <w:tblPr>
      <w:tblStyleRowBandSize w:val="1"/>
      <w:tblStyleColBandSize w:val="1"/>
      <w:tblCellMar>
        <w:top w:w="15.0" w:type="dxa"/>
        <w:left w:w="115.0" w:type="dxa"/>
        <w:bottom w:w="15.0" w:type="dxa"/>
        <w:right w:w="115.0" w:type="dxa"/>
      </w:tblCellMar>
    </w:tblPr>
  </w:style>
  <w:style w:type="table" w:styleId="Table7">
    <w:basedOn w:val="TableNormal"/>
    <w:rPr>
      <w:sz w:val="22"/>
      <w:szCs w:val="22"/>
    </w:rPr>
    <w:tblPr>
      <w:tblStyleRowBandSize w:val="1"/>
      <w:tblStyleColBandSize w:val="1"/>
      <w:tblCellMar>
        <w:top w:w="15.0" w:type="dxa"/>
        <w:left w:w="115.0" w:type="dxa"/>
        <w:bottom w:w="15.0" w:type="dxa"/>
        <w:right w:w="115.0" w:type="dxa"/>
      </w:tblCellMar>
    </w:tblPr>
  </w:style>
  <w:style w:type="table" w:styleId="Table8">
    <w:basedOn w:val="TableNormal"/>
    <w:rPr>
      <w:sz w:val="22"/>
      <w:szCs w:val="22"/>
    </w:rPr>
    <w:tblPr>
      <w:tblStyleRowBandSize w:val="1"/>
      <w:tblStyleColBandSize w:val="1"/>
      <w:tblCellMar>
        <w:top w:w="15.0" w:type="dxa"/>
        <w:left w:w="115.0" w:type="dxa"/>
        <w:bottom w:w="15.0" w:type="dxa"/>
        <w:right w:w="115.0" w:type="dxa"/>
      </w:tblCellMar>
    </w:tblPr>
  </w:style>
  <w:style w:type="table" w:styleId="Table9">
    <w:basedOn w:val="TableNormal"/>
    <w:rPr>
      <w:sz w:val="22"/>
      <w:szCs w:val="22"/>
    </w:rPr>
    <w:tblPr>
      <w:tblStyleRowBandSize w:val="1"/>
      <w:tblStyleColBandSize w:val="1"/>
      <w:tblCellMar>
        <w:top w:w="15.0" w:type="dxa"/>
        <w:left w:w="115.0" w:type="dxa"/>
        <w:bottom w:w="15.0" w:type="dxa"/>
        <w:right w:w="115.0" w:type="dxa"/>
      </w:tblCellMar>
    </w:tblPr>
  </w:style>
  <w:style w:type="table" w:styleId="Table10">
    <w:basedOn w:val="TableNormal"/>
    <w:rPr>
      <w:sz w:val="22"/>
      <w:szCs w:val="22"/>
    </w:rPr>
    <w:tblPr>
      <w:tblStyleRowBandSize w:val="1"/>
      <w:tblStyleColBandSize w:val="1"/>
      <w:tblCellMar>
        <w:top w:w="15.0" w:type="dxa"/>
        <w:left w:w="115.0" w:type="dxa"/>
        <w:bottom w:w="15.0" w:type="dxa"/>
        <w:right w:w="115.0" w:type="dxa"/>
      </w:tblCellMar>
    </w:tblPr>
  </w:style>
  <w:style w:type="table" w:styleId="Table11">
    <w:basedOn w:val="TableNormal"/>
    <w:rPr>
      <w:sz w:val="22"/>
      <w:szCs w:val="22"/>
    </w:rPr>
    <w:tblPr>
      <w:tblStyleRowBandSize w:val="1"/>
      <w:tblStyleColBandSize w:val="1"/>
      <w:tblCellMar>
        <w:top w:w="15.0" w:type="dxa"/>
        <w:left w:w="115.0" w:type="dxa"/>
        <w:bottom w:w="15.0" w:type="dxa"/>
        <w:right w:w="115.0" w:type="dxa"/>
      </w:tblCellMar>
    </w:tblPr>
  </w:style>
  <w:style w:type="table" w:styleId="Table12">
    <w:basedOn w:val="TableNormal"/>
    <w:rPr>
      <w:sz w:val="22"/>
      <w:szCs w:val="22"/>
    </w:rPr>
    <w:tblPr>
      <w:tblStyleRowBandSize w:val="1"/>
      <w:tblStyleColBandSize w:val="1"/>
      <w:tblCellMar>
        <w:top w:w="15.0" w:type="dxa"/>
        <w:left w:w="115.0" w:type="dxa"/>
        <w:bottom w:w="15.0" w:type="dxa"/>
        <w:right w:w="115.0" w:type="dxa"/>
      </w:tblCellMar>
    </w:tblPr>
  </w:style>
  <w:style w:type="table" w:styleId="Table13">
    <w:basedOn w:val="TableNormal"/>
    <w:rPr>
      <w:sz w:val="22"/>
      <w:szCs w:val="22"/>
    </w:rPr>
    <w:tblPr>
      <w:tblStyleRowBandSize w:val="1"/>
      <w:tblStyleColBandSize w:val="1"/>
      <w:tblCellMar>
        <w:top w:w="15.0" w:type="dxa"/>
        <w:left w:w="115.0" w:type="dxa"/>
        <w:bottom w:w="15.0" w:type="dxa"/>
        <w:right w:w="115.0" w:type="dxa"/>
      </w:tblCellMar>
    </w:tblPr>
  </w:style>
  <w:style w:type="table" w:styleId="Table14">
    <w:basedOn w:val="TableNormal"/>
    <w:rPr>
      <w:sz w:val="22"/>
      <w:szCs w:val="22"/>
    </w:rPr>
    <w:tblPr>
      <w:tblStyleRowBandSize w:val="1"/>
      <w:tblStyleColBandSize w:val="1"/>
      <w:tblCellMar>
        <w:top w:w="15.0" w:type="dxa"/>
        <w:left w:w="115.0" w:type="dxa"/>
        <w:bottom w:w="15.0" w:type="dxa"/>
        <w:right w:w="115.0" w:type="dxa"/>
      </w:tblCellMar>
    </w:tblPr>
  </w:style>
  <w:style w:type="table" w:styleId="Table15">
    <w:basedOn w:val="TableNormal"/>
    <w:rPr>
      <w:sz w:val="22"/>
      <w:szCs w:val="22"/>
    </w:rPr>
    <w:tblPr>
      <w:tblStyleRowBandSize w:val="1"/>
      <w:tblStyleColBandSize w:val="1"/>
      <w:tblCellMar>
        <w:top w:w="15.0" w:type="dxa"/>
        <w:left w:w="115.0" w:type="dxa"/>
        <w:bottom w:w="15.0" w:type="dxa"/>
        <w:right w:w="115.0" w:type="dxa"/>
      </w:tblCellMar>
    </w:tblPr>
  </w:style>
  <w:style w:type="table" w:styleId="Table16">
    <w:basedOn w:val="TableNormal"/>
    <w:rPr>
      <w:sz w:val="22"/>
      <w:szCs w:val="22"/>
    </w:rPr>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png"/><Relationship Id="rId42" Type="http://schemas.openxmlformats.org/officeDocument/2006/relationships/image" Target="media/image16.png"/><Relationship Id="rId41" Type="http://schemas.openxmlformats.org/officeDocument/2006/relationships/image" Target="media/image20.png"/><Relationship Id="rId44" Type="http://schemas.openxmlformats.org/officeDocument/2006/relationships/image" Target="media/image28.png"/><Relationship Id="rId43" Type="http://schemas.openxmlformats.org/officeDocument/2006/relationships/image" Target="media/image1.png"/><Relationship Id="rId46" Type="http://schemas.openxmlformats.org/officeDocument/2006/relationships/image" Target="media/image29.png"/><Relationship Id="rId45" Type="http://schemas.openxmlformats.org/officeDocument/2006/relationships/image" Target="media/image3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16/j.geosus.2022.12.003" TargetMode="External"/><Relationship Id="rId48" Type="http://schemas.openxmlformats.org/officeDocument/2006/relationships/hyperlink" Target="https://doi.org/10.1016/j.geosus.2022.12.003" TargetMode="External"/><Relationship Id="rId47" Type="http://schemas.openxmlformats.org/officeDocument/2006/relationships/image" Target="media/image35.png"/><Relationship Id="rId4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2.png"/><Relationship Id="rId8" Type="http://schemas.openxmlformats.org/officeDocument/2006/relationships/image" Target="media/image15.png"/><Relationship Id="rId31" Type="http://schemas.openxmlformats.org/officeDocument/2006/relationships/image" Target="media/image8.png"/><Relationship Id="rId30" Type="http://schemas.openxmlformats.org/officeDocument/2006/relationships/image" Target="media/image18.png"/><Relationship Id="rId33" Type="http://schemas.openxmlformats.org/officeDocument/2006/relationships/image" Target="media/image19.png"/><Relationship Id="rId32" Type="http://schemas.openxmlformats.org/officeDocument/2006/relationships/image" Target="media/image21.png"/><Relationship Id="rId35" Type="http://schemas.openxmlformats.org/officeDocument/2006/relationships/image" Target="media/image33.png"/><Relationship Id="rId34" Type="http://schemas.openxmlformats.org/officeDocument/2006/relationships/image" Target="media/image25.png"/><Relationship Id="rId37" Type="http://schemas.openxmlformats.org/officeDocument/2006/relationships/image" Target="media/image5.png"/><Relationship Id="rId36" Type="http://schemas.openxmlformats.org/officeDocument/2006/relationships/image" Target="media/image7.png"/><Relationship Id="rId39" Type="http://schemas.openxmlformats.org/officeDocument/2006/relationships/image" Target="media/image34.png"/><Relationship Id="rId38" Type="http://schemas.openxmlformats.org/officeDocument/2006/relationships/image" Target="media/image36.png"/><Relationship Id="rId20" Type="http://schemas.openxmlformats.org/officeDocument/2006/relationships/image" Target="media/image23.png"/><Relationship Id="rId22" Type="http://schemas.openxmlformats.org/officeDocument/2006/relationships/image" Target="media/image14.png"/><Relationship Id="rId21" Type="http://schemas.openxmlformats.org/officeDocument/2006/relationships/image" Target="media/image10.png"/><Relationship Id="rId24" Type="http://schemas.openxmlformats.org/officeDocument/2006/relationships/image" Target="media/image6.png"/><Relationship Id="rId23" Type="http://schemas.openxmlformats.org/officeDocument/2006/relationships/image" Target="media/image30.png"/><Relationship Id="rId26" Type="http://schemas.openxmlformats.org/officeDocument/2006/relationships/image" Target="media/image24.png"/><Relationship Id="rId25" Type="http://schemas.openxmlformats.org/officeDocument/2006/relationships/image" Target="media/image2.png"/><Relationship Id="rId28" Type="http://schemas.openxmlformats.org/officeDocument/2006/relationships/image" Target="media/image3.png"/><Relationship Id="rId27" Type="http://schemas.openxmlformats.org/officeDocument/2006/relationships/image" Target="media/image13.png"/><Relationship Id="rId29" Type="http://schemas.openxmlformats.org/officeDocument/2006/relationships/image" Target="media/image27.png"/><Relationship Id="rId51" Type="http://schemas.openxmlformats.org/officeDocument/2006/relationships/footer" Target="footer3.xml"/><Relationship Id="rId50" Type="http://schemas.openxmlformats.org/officeDocument/2006/relationships/header" Target="header4.xml"/><Relationship Id="rId52" Type="http://schemas.openxmlformats.org/officeDocument/2006/relationships/footer" Target="footer4.xml"/><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5" Type="http://schemas.openxmlformats.org/officeDocument/2006/relationships/image" Target="media/image11.png"/><Relationship Id="rId14" Type="http://schemas.openxmlformats.org/officeDocument/2006/relationships/image" Target="media/image17.png"/><Relationship Id="rId17" Type="http://schemas.openxmlformats.org/officeDocument/2006/relationships/image" Target="media/image26.png"/><Relationship Id="rId16" Type="http://schemas.openxmlformats.org/officeDocument/2006/relationships/image" Target="media/image9.png"/><Relationship Id="rId19" Type="http://schemas.openxmlformats.org/officeDocument/2006/relationships/image" Target="media/image22.png"/><Relationship Id="rId18"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tHkICKpAUIkWuO0DmWLIYEg2nA==">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2022-03-30T13:10:00Z</dcterms:created>
  <dc:creator>merysaliu95@outlook.com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y fmtid="{D5CDD505-2E9C-101B-9397-08002B2CF9AE}" pid="3" name="GrammarlyDocumentId">
    <vt:lpwstr>9e5eeb714129fd5b0af28c6f4541dce84f2ba7900d4e5ad086b401f1ccb029ef</vt:lpwstr>
  </property>
</Properties>
</file>